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E36A1" w14:textId="77777777" w:rsidR="00C34E64" w:rsidRDefault="00C34E64">
      <w:pPr>
        <w:spacing w:after="120"/>
        <w:jc w:val="center"/>
        <w:rPr>
          <w:b/>
        </w:rPr>
      </w:pPr>
    </w:p>
    <w:p w14:paraId="1FC29DB9" w14:textId="77777777" w:rsidR="00C34E64" w:rsidRDefault="00C34E64">
      <w:pPr>
        <w:spacing w:after="120"/>
        <w:jc w:val="center"/>
        <w:rPr>
          <w:b/>
        </w:rPr>
      </w:pPr>
    </w:p>
    <w:p w14:paraId="082996E1" w14:textId="77777777" w:rsidR="00C34E64" w:rsidRDefault="00C34E64">
      <w:pPr>
        <w:spacing w:after="120"/>
        <w:jc w:val="center"/>
        <w:rPr>
          <w:b/>
        </w:rPr>
      </w:pPr>
    </w:p>
    <w:p w14:paraId="3E8DF2F5" w14:textId="77777777" w:rsidR="00C34E64" w:rsidRDefault="00C34E64">
      <w:pPr>
        <w:spacing w:after="120"/>
        <w:jc w:val="center"/>
        <w:rPr>
          <w:b/>
        </w:rPr>
      </w:pPr>
    </w:p>
    <w:p w14:paraId="66AE63D7" w14:textId="77777777" w:rsidR="00C34E64" w:rsidRDefault="00C34E64">
      <w:pPr>
        <w:spacing w:after="120"/>
        <w:jc w:val="center"/>
        <w:rPr>
          <w:b/>
        </w:rPr>
      </w:pPr>
    </w:p>
    <w:p w14:paraId="4B3909D8" w14:textId="77777777" w:rsidR="00C34E64" w:rsidRDefault="00C34E64">
      <w:pPr>
        <w:spacing w:after="120"/>
        <w:jc w:val="center"/>
        <w:rPr>
          <w:b/>
        </w:rPr>
      </w:pPr>
    </w:p>
    <w:p w14:paraId="663B7C08" w14:textId="77777777" w:rsidR="00C34E64" w:rsidRDefault="00C34E64">
      <w:pPr>
        <w:spacing w:after="120"/>
        <w:jc w:val="center"/>
        <w:rPr>
          <w:b/>
        </w:rPr>
      </w:pPr>
    </w:p>
    <w:p w14:paraId="13123393" w14:textId="77777777" w:rsidR="00C34E64" w:rsidRDefault="00C34E64">
      <w:pPr>
        <w:spacing w:after="120"/>
        <w:jc w:val="center"/>
        <w:rPr>
          <w:b/>
        </w:rPr>
      </w:pPr>
    </w:p>
    <w:p w14:paraId="3C513AC3" w14:textId="77777777" w:rsidR="00C34E64" w:rsidRDefault="00C34E64">
      <w:pPr>
        <w:spacing w:after="120"/>
        <w:jc w:val="center"/>
        <w:rPr>
          <w:b/>
        </w:rPr>
      </w:pPr>
    </w:p>
    <w:p w14:paraId="134812B3" w14:textId="77777777" w:rsidR="00C34E64" w:rsidRDefault="00C34E64">
      <w:pPr>
        <w:spacing w:after="120"/>
        <w:jc w:val="center"/>
        <w:rPr>
          <w:b/>
        </w:rPr>
      </w:pPr>
    </w:p>
    <w:p w14:paraId="4F0217EC" w14:textId="77777777" w:rsidR="00C34E64" w:rsidRDefault="00C34E64">
      <w:pPr>
        <w:spacing w:after="120"/>
        <w:jc w:val="center"/>
        <w:rPr>
          <w:b/>
        </w:rPr>
      </w:pPr>
    </w:p>
    <w:p w14:paraId="1E5C89BC" w14:textId="77777777" w:rsidR="00C34E64" w:rsidRDefault="00C34E64">
      <w:pPr>
        <w:spacing w:after="120"/>
        <w:jc w:val="center"/>
        <w:rPr>
          <w:b/>
        </w:rPr>
      </w:pPr>
    </w:p>
    <w:p w14:paraId="5F1CB255" w14:textId="77777777" w:rsidR="004526EF" w:rsidRPr="0025370E" w:rsidRDefault="00CD1F6F" w:rsidP="004526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200" w:line="276" w:lineRule="auto"/>
        <w:jc w:val="center"/>
        <w:rPr>
          <w:b/>
          <w:color w:val="000000"/>
          <w:sz w:val="28"/>
          <w:szCs w:val="28"/>
        </w:rPr>
      </w:pPr>
      <w:r w:rsidRPr="0025370E">
        <w:rPr>
          <w:b/>
          <w:color w:val="000000"/>
          <w:sz w:val="28"/>
          <w:szCs w:val="28"/>
        </w:rPr>
        <w:t>КОНЦЕССИОННОЕ СОГЛАШЕНИЕ</w:t>
      </w:r>
    </w:p>
    <w:p w14:paraId="6AF25A31" w14:textId="4FD23ED7" w:rsidR="004526EF" w:rsidRPr="0025370E" w:rsidRDefault="00CD1F6F" w:rsidP="00CF206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center"/>
        <w:rPr>
          <w:b/>
          <w:color w:val="000000"/>
          <w:sz w:val="22"/>
          <w:szCs w:val="22"/>
        </w:rPr>
      </w:pPr>
      <w:r w:rsidRPr="0025370E">
        <w:rPr>
          <w:color w:val="000000"/>
          <w:sz w:val="22"/>
          <w:szCs w:val="22"/>
        </w:rPr>
        <w:br/>
      </w:r>
      <w:r w:rsidR="004526EF" w:rsidRPr="0025370E">
        <w:rPr>
          <w:color w:val="000000"/>
        </w:rPr>
        <w:t>о создании</w:t>
      </w:r>
      <w:r w:rsidR="0097607C" w:rsidRPr="0025370E">
        <w:rPr>
          <w:color w:val="000000"/>
        </w:rPr>
        <w:t xml:space="preserve"> путем реконструкции</w:t>
      </w:r>
      <w:r w:rsidR="004526EF" w:rsidRPr="0025370E">
        <w:rPr>
          <w:color w:val="000000"/>
        </w:rPr>
        <w:t xml:space="preserve"> и эксплуатации </w:t>
      </w:r>
      <w:r w:rsidR="008B217F" w:rsidRPr="0025370E">
        <w:rPr>
          <w:color w:val="000000" w:themeColor="text1"/>
        </w:rPr>
        <w:t>складского комплекса</w:t>
      </w:r>
      <w:r w:rsidR="00A558B1" w:rsidRPr="0025370E">
        <w:rPr>
          <w:color w:val="000000"/>
        </w:rPr>
        <w:t xml:space="preserve"> в городе Твери</w:t>
      </w:r>
    </w:p>
    <w:p w14:paraId="6E7AF88B" w14:textId="4EEEE68A" w:rsidR="00C34E64" w:rsidRPr="0025370E" w:rsidRDefault="00C66D54" w:rsidP="004526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200" w:line="276" w:lineRule="auto"/>
        <w:jc w:val="center"/>
        <w:rPr>
          <w:sz w:val="22"/>
          <w:szCs w:val="22"/>
        </w:rPr>
      </w:pPr>
      <w:r w:rsidRPr="0025370E">
        <w:rPr>
          <w:sz w:val="22"/>
          <w:szCs w:val="22"/>
        </w:rPr>
        <w:t>ПРОЕКТ</w:t>
      </w:r>
    </w:p>
    <w:p w14:paraId="7E9DD850" w14:textId="77777777" w:rsidR="00C34E64" w:rsidRPr="0025370E" w:rsidRDefault="00C34E64">
      <w:pPr>
        <w:spacing w:after="120"/>
      </w:pPr>
    </w:p>
    <w:p w14:paraId="088083F4" w14:textId="77777777" w:rsidR="00C34E64" w:rsidRPr="0025370E" w:rsidRDefault="00C34E64">
      <w:pPr>
        <w:spacing w:after="120"/>
      </w:pPr>
    </w:p>
    <w:p w14:paraId="4552EA1A" w14:textId="77777777" w:rsidR="00C34E64" w:rsidRPr="0025370E" w:rsidRDefault="00C34E64">
      <w:pPr>
        <w:spacing w:after="120"/>
      </w:pPr>
    </w:p>
    <w:p w14:paraId="18EBC5B5" w14:textId="77777777" w:rsidR="00C34E64" w:rsidRPr="0025370E" w:rsidRDefault="00C34E64">
      <w:pPr>
        <w:spacing w:after="120"/>
      </w:pPr>
    </w:p>
    <w:p w14:paraId="280C7790" w14:textId="77777777" w:rsidR="00C34E64" w:rsidRPr="0025370E" w:rsidRDefault="00C34E64">
      <w:pPr>
        <w:spacing w:after="120"/>
      </w:pPr>
    </w:p>
    <w:p w14:paraId="01539BBE" w14:textId="77777777" w:rsidR="00C34E64" w:rsidRPr="0025370E" w:rsidRDefault="00C34E64">
      <w:pPr>
        <w:spacing w:after="120"/>
      </w:pPr>
    </w:p>
    <w:p w14:paraId="7F8A85FC" w14:textId="77777777" w:rsidR="00C34E64" w:rsidRPr="0025370E" w:rsidRDefault="00C34E64">
      <w:pPr>
        <w:spacing w:after="120"/>
      </w:pPr>
    </w:p>
    <w:p w14:paraId="00431D12" w14:textId="77777777" w:rsidR="00C34E64" w:rsidRPr="0025370E" w:rsidRDefault="00C34E64">
      <w:pPr>
        <w:spacing w:after="120"/>
      </w:pPr>
    </w:p>
    <w:p w14:paraId="29BEF89B" w14:textId="77777777" w:rsidR="00C34E64" w:rsidRPr="0025370E" w:rsidRDefault="00C34E64">
      <w:pPr>
        <w:spacing w:after="120"/>
      </w:pPr>
    </w:p>
    <w:p w14:paraId="1E542D93" w14:textId="4D37F10A" w:rsidR="00C34E64" w:rsidRPr="0025370E" w:rsidRDefault="00C34E64">
      <w:pPr>
        <w:spacing w:after="120"/>
      </w:pPr>
    </w:p>
    <w:p w14:paraId="7626F142" w14:textId="4F026F01" w:rsidR="00DA6389" w:rsidRPr="0025370E" w:rsidRDefault="00DA6389">
      <w:pPr>
        <w:spacing w:after="120"/>
      </w:pPr>
    </w:p>
    <w:p w14:paraId="2B696749" w14:textId="05AC20E8" w:rsidR="00DA6389" w:rsidRPr="0025370E" w:rsidRDefault="00DA6389">
      <w:pPr>
        <w:spacing w:after="120"/>
      </w:pPr>
    </w:p>
    <w:p w14:paraId="37771F67" w14:textId="77777777" w:rsidR="00DA6389" w:rsidRPr="0025370E" w:rsidRDefault="00DA6389">
      <w:pPr>
        <w:spacing w:after="120"/>
      </w:pPr>
    </w:p>
    <w:p w14:paraId="1E652B68" w14:textId="77777777" w:rsidR="00C34E64" w:rsidRPr="0025370E" w:rsidRDefault="00C34E64">
      <w:pPr>
        <w:spacing w:after="120"/>
      </w:pPr>
    </w:p>
    <w:p w14:paraId="2A3F07CE" w14:textId="77777777" w:rsidR="00C34E64" w:rsidRPr="0025370E" w:rsidRDefault="00C34E64">
      <w:pPr>
        <w:spacing w:after="120"/>
      </w:pPr>
    </w:p>
    <w:p w14:paraId="4F1B2734" w14:textId="77777777" w:rsidR="00C34E64" w:rsidRPr="0025370E" w:rsidRDefault="00C34E64">
      <w:pPr>
        <w:spacing w:after="120"/>
      </w:pPr>
    </w:p>
    <w:p w14:paraId="5FBBC6A9" w14:textId="77777777" w:rsidR="00C34E64" w:rsidRPr="0025370E" w:rsidRDefault="00CD1F6F">
      <w:pPr>
        <w:spacing w:after="120"/>
        <w:jc w:val="center"/>
      </w:pPr>
      <w:r w:rsidRPr="0025370E">
        <w:t>Тверь</w:t>
      </w:r>
    </w:p>
    <w:p w14:paraId="41C13A41" w14:textId="749A59C0" w:rsidR="00C34E64" w:rsidRPr="0025370E" w:rsidRDefault="00CD1F6F">
      <w:pPr>
        <w:spacing w:after="120"/>
        <w:jc w:val="center"/>
      </w:pPr>
      <w:r w:rsidRPr="0025370E">
        <w:t>202</w:t>
      </w:r>
      <w:r w:rsidR="00981CCF" w:rsidRPr="0025370E">
        <w:t>3</w:t>
      </w:r>
      <w:r w:rsidRPr="0025370E">
        <w:t xml:space="preserve"> год</w:t>
      </w:r>
      <w:r w:rsidRPr="0025370E">
        <w:br w:type="page"/>
      </w:r>
    </w:p>
    <w:p w14:paraId="2CE4A8EE" w14:textId="6EA63C5E" w:rsidR="00C34E64" w:rsidRPr="0025370E" w:rsidRDefault="00CD1F6F">
      <w:pPr>
        <w:tabs>
          <w:tab w:val="right" w:pos="10179"/>
        </w:tabs>
        <w:spacing w:after="120"/>
        <w:jc w:val="center"/>
        <w:rPr>
          <w:b/>
          <w:sz w:val="28"/>
          <w:szCs w:val="28"/>
        </w:rPr>
      </w:pPr>
      <w:r w:rsidRPr="0025370E">
        <w:rPr>
          <w:b/>
          <w:sz w:val="28"/>
          <w:szCs w:val="28"/>
        </w:rPr>
        <w:lastRenderedPageBreak/>
        <w:t>ОГЛАВЛЕНИЕ</w:t>
      </w:r>
    </w:p>
    <w:p w14:paraId="7A66DADB" w14:textId="77777777" w:rsidR="000B1F9F" w:rsidRPr="0025370E" w:rsidRDefault="000B1F9F">
      <w:pPr>
        <w:tabs>
          <w:tab w:val="right" w:pos="10179"/>
        </w:tabs>
        <w:spacing w:after="120"/>
        <w:jc w:val="center"/>
        <w:rPr>
          <w:b/>
        </w:rPr>
      </w:pPr>
    </w:p>
    <w:sdt>
      <w:sdtPr>
        <w:id w:val="-1100718881"/>
        <w:docPartObj>
          <w:docPartGallery w:val="Table of Contents"/>
          <w:docPartUnique/>
        </w:docPartObj>
      </w:sdtPr>
      <w:sdtEndPr/>
      <w:sdtContent>
        <w:p w14:paraId="0457373A" w14:textId="7BCC3115" w:rsidR="00E4786F" w:rsidRPr="0025370E" w:rsidRDefault="00CD1F6F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25370E">
            <w:fldChar w:fldCharType="begin"/>
          </w:r>
          <w:r w:rsidRPr="0025370E">
            <w:instrText xml:space="preserve"> TOC \h \u \z </w:instrText>
          </w:r>
          <w:r w:rsidRPr="0025370E">
            <w:fldChar w:fldCharType="separate"/>
          </w:r>
          <w:hyperlink w:anchor="_Toc122552582" w:history="1">
            <w:r w:rsidR="00E4786F" w:rsidRPr="0025370E">
              <w:rPr>
                <w:rStyle w:val="afa"/>
                <w:noProof/>
              </w:rPr>
              <w:t xml:space="preserve">1. 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>Предмет Соглашения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_Toc122552582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4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20EE5236" w14:textId="51B9E0AD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583" w:history="1">
            <w:r w:rsidR="00E4786F" w:rsidRPr="0025370E">
              <w:rPr>
                <w:rStyle w:val="afa"/>
                <w:noProof/>
              </w:rPr>
              <w:t xml:space="preserve">2. 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276D6" w:rsidRPr="0025370E">
              <w:rPr>
                <w:rStyle w:val="afa"/>
                <w:noProof/>
              </w:rPr>
              <w:t>Общие положения</w:t>
            </w:r>
            <w:r w:rsidR="00E4786F" w:rsidRPr="0025370E">
              <w:rPr>
                <w:rStyle w:val="afa"/>
                <w:noProof/>
              </w:rPr>
              <w:t xml:space="preserve"> Концессионного Соглашения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_Toc122552583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6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71D4A68C" w14:textId="4860939E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584" w:history="1">
            <w:r w:rsidR="00E4786F" w:rsidRPr="0025370E">
              <w:rPr>
                <w:rStyle w:val="afa"/>
                <w:noProof/>
              </w:rPr>
              <w:t xml:space="preserve">3. 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>Сроки по Концессионному соглашению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_Toc122552584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6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06064D43" w14:textId="1763B1C4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585" w:history="1">
            <w:r w:rsidR="00E4786F" w:rsidRPr="0025370E">
              <w:rPr>
                <w:rStyle w:val="afa"/>
                <w:noProof/>
              </w:rPr>
              <w:t>4. 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>Необходимое страховое покрытие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_Toc122552585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7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3ACEB551" w14:textId="6EB0DB73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586" w:history="1">
            <w:r w:rsidR="00E4786F" w:rsidRPr="0025370E">
              <w:rPr>
                <w:rStyle w:val="afa"/>
                <w:noProof/>
              </w:rPr>
              <w:t>5. 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>Способы обеспечения исполнения Концессионером обязательств по Соглашению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_Toc122552586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7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270EC430" w14:textId="40DAA9A0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587" w:history="1">
            <w:r w:rsidR="00E4786F" w:rsidRPr="0025370E">
              <w:rPr>
                <w:rStyle w:val="afa"/>
                <w:noProof/>
              </w:rPr>
              <w:t>6.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276D6" w:rsidRPr="0025370E">
              <w:rPr>
                <w:rStyle w:val="afa"/>
                <w:noProof/>
              </w:rPr>
              <w:t>Предоставление Концессионеру з</w:t>
            </w:r>
            <w:r w:rsidR="00E4786F" w:rsidRPr="0025370E">
              <w:rPr>
                <w:rStyle w:val="afa"/>
                <w:noProof/>
              </w:rPr>
              <w:t>емельного участка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_Toc122552587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8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7C891E28" w14:textId="5EC5BF82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588" w:history="1">
            <w:r w:rsidR="00E4786F" w:rsidRPr="0025370E">
              <w:rPr>
                <w:rStyle w:val="afa"/>
                <w:noProof/>
              </w:rPr>
              <w:t>7.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Общие требования к </w:t>
            </w:r>
            <w:r w:rsidR="00C276D6" w:rsidRPr="0025370E">
              <w:rPr>
                <w:rStyle w:val="afa"/>
                <w:noProof/>
              </w:rPr>
              <w:t>с</w:t>
            </w:r>
            <w:r w:rsidR="00E4786F" w:rsidRPr="0025370E">
              <w:rPr>
                <w:rStyle w:val="afa"/>
                <w:noProof/>
              </w:rPr>
              <w:t>тадии проектирования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_Toc122552588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10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3356D1A1" w14:textId="2ADA740A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589" w:history="1">
            <w:r w:rsidR="00E4786F" w:rsidRPr="0025370E">
              <w:rPr>
                <w:rStyle w:val="afa"/>
                <w:noProof/>
              </w:rPr>
              <w:t>8.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Привлечение </w:t>
            </w:r>
            <w:r w:rsidR="00C276D6" w:rsidRPr="0025370E">
              <w:rPr>
                <w:rStyle w:val="afa"/>
                <w:noProof/>
              </w:rPr>
              <w:t>п</w:t>
            </w:r>
            <w:r w:rsidR="00E4786F" w:rsidRPr="0025370E">
              <w:rPr>
                <w:rStyle w:val="afa"/>
                <w:noProof/>
              </w:rPr>
              <w:t>роектировщика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_Toc122552589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10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24B4D2F3" w14:textId="06BD7EC6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590" w:history="1">
            <w:r w:rsidR="00E4786F" w:rsidRPr="0025370E">
              <w:rPr>
                <w:rStyle w:val="afa"/>
                <w:noProof/>
              </w:rPr>
              <w:t>9.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Задание на </w:t>
            </w:r>
            <w:r w:rsidR="00C276D6" w:rsidRPr="0025370E">
              <w:rPr>
                <w:rStyle w:val="afa"/>
                <w:noProof/>
              </w:rPr>
              <w:t>п</w:t>
            </w:r>
            <w:r w:rsidR="00E4786F" w:rsidRPr="0025370E">
              <w:rPr>
                <w:rStyle w:val="afa"/>
                <w:noProof/>
              </w:rPr>
              <w:t>роектирование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_Toc122552590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10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480D765D" w14:textId="7868816E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591" w:history="1">
            <w:r w:rsidR="00E4786F" w:rsidRPr="0025370E">
              <w:rPr>
                <w:rStyle w:val="afa"/>
                <w:noProof/>
              </w:rPr>
              <w:t>10.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Предоставление </w:t>
            </w:r>
            <w:r w:rsidR="00C276D6" w:rsidRPr="0025370E">
              <w:rPr>
                <w:rStyle w:val="afa"/>
                <w:noProof/>
              </w:rPr>
              <w:t>и</w:t>
            </w:r>
            <w:r w:rsidR="00E4786F" w:rsidRPr="0025370E">
              <w:rPr>
                <w:rStyle w:val="afa"/>
                <w:noProof/>
              </w:rPr>
              <w:t>сходно-разрешительной документации Концедентом Концессионеру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_Toc122552591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11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4782AF91" w14:textId="44B7FACC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592" w:history="1">
            <w:r w:rsidR="00E4786F" w:rsidRPr="0025370E">
              <w:rPr>
                <w:rStyle w:val="afa"/>
                <w:noProof/>
              </w:rPr>
              <w:t>11.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Разрешения в отношении </w:t>
            </w:r>
            <w:r w:rsidR="00C276D6" w:rsidRPr="0025370E">
              <w:rPr>
                <w:rStyle w:val="afa"/>
                <w:noProof/>
              </w:rPr>
              <w:t>п</w:t>
            </w:r>
            <w:r w:rsidR="00E4786F" w:rsidRPr="0025370E">
              <w:rPr>
                <w:rStyle w:val="afa"/>
                <w:noProof/>
              </w:rPr>
              <w:t>роектной документации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_Toc122552592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11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7B962916" w14:textId="3C98E586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593" w:history="1">
            <w:r w:rsidR="00E4786F" w:rsidRPr="0025370E">
              <w:rPr>
                <w:rStyle w:val="afa"/>
                <w:noProof/>
              </w:rPr>
              <w:t>12.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Государственная экспертиза </w:t>
            </w:r>
            <w:r w:rsidR="00C276D6" w:rsidRPr="0025370E">
              <w:rPr>
                <w:rStyle w:val="afa"/>
                <w:noProof/>
              </w:rPr>
              <w:t>п</w:t>
            </w:r>
            <w:r w:rsidR="00E4786F" w:rsidRPr="0025370E">
              <w:rPr>
                <w:rStyle w:val="afa"/>
                <w:noProof/>
              </w:rPr>
              <w:t>роектной документации и результатов инженерных изысканий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_Toc122552593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11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4AB321E9" w14:textId="3BC212B1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594" w:history="1">
            <w:r w:rsidR="00E4786F" w:rsidRPr="0025370E">
              <w:rPr>
                <w:rStyle w:val="afa"/>
                <w:noProof/>
              </w:rPr>
              <w:t>13.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>Закрытие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_Toc122552594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11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5528B74B" w14:textId="28DE6A9F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595" w:history="1">
            <w:r w:rsidR="00E4786F" w:rsidRPr="0025370E">
              <w:rPr>
                <w:rStyle w:val="afa"/>
                <w:noProof/>
              </w:rPr>
              <w:t>14.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Предварительные условия начала </w:t>
            </w:r>
            <w:r w:rsidR="00C276D6" w:rsidRPr="0025370E">
              <w:rPr>
                <w:rStyle w:val="afa"/>
                <w:noProof/>
              </w:rPr>
              <w:t>реконструкции</w:t>
            </w:r>
            <w:r w:rsidR="00E4786F" w:rsidRPr="0025370E">
              <w:rPr>
                <w:rStyle w:val="afa"/>
                <w:noProof/>
              </w:rPr>
              <w:t xml:space="preserve"> объекта концессионного соглашения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_Toc122552595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13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160C954F" w14:textId="4628453C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596" w:history="1">
            <w:r w:rsidR="00E4786F" w:rsidRPr="0025370E">
              <w:rPr>
                <w:rStyle w:val="afa"/>
                <w:noProof/>
              </w:rPr>
              <w:t>15.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Срок </w:t>
            </w:r>
            <w:r w:rsidR="00C276D6" w:rsidRPr="0025370E">
              <w:rPr>
                <w:rStyle w:val="afa"/>
                <w:noProof/>
              </w:rPr>
              <w:t>реконструкции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_Toc122552596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13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7BC8C21A" w14:textId="3DCE4422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597" w:history="1">
            <w:r w:rsidR="00E4786F" w:rsidRPr="0025370E">
              <w:rPr>
                <w:rStyle w:val="afa"/>
                <w:noProof/>
              </w:rPr>
              <w:t>16.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Общие требования к </w:t>
            </w:r>
            <w:r w:rsidR="00C276D6" w:rsidRPr="0025370E">
              <w:rPr>
                <w:rStyle w:val="afa"/>
                <w:noProof/>
              </w:rPr>
              <w:t>с</w:t>
            </w:r>
            <w:r w:rsidR="00E4786F" w:rsidRPr="0025370E">
              <w:rPr>
                <w:rStyle w:val="afa"/>
                <w:noProof/>
              </w:rPr>
              <w:t xml:space="preserve">тадии </w:t>
            </w:r>
            <w:r w:rsidR="00C276D6" w:rsidRPr="0025370E">
              <w:rPr>
                <w:rStyle w:val="afa"/>
                <w:noProof/>
              </w:rPr>
              <w:t>реконструкции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_Toc122552597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13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5FCB4772" w14:textId="22623D5E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598" w:history="1">
            <w:r w:rsidR="00E4786F" w:rsidRPr="0025370E">
              <w:rPr>
                <w:rStyle w:val="afa"/>
                <w:noProof/>
              </w:rPr>
              <w:t>17.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Привлечение </w:t>
            </w:r>
            <w:r w:rsidR="00C276D6" w:rsidRPr="0025370E">
              <w:rPr>
                <w:rStyle w:val="afa"/>
                <w:noProof/>
              </w:rPr>
              <w:t>п</w:t>
            </w:r>
            <w:r w:rsidR="00E4786F" w:rsidRPr="0025370E">
              <w:rPr>
                <w:rStyle w:val="afa"/>
                <w:noProof/>
              </w:rPr>
              <w:t>одрядчика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_Toc122552598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15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1480BEC0" w14:textId="5929D0BD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599" w:history="1">
            <w:r w:rsidR="00E4786F" w:rsidRPr="0025370E">
              <w:rPr>
                <w:rStyle w:val="afa"/>
                <w:noProof/>
              </w:rPr>
              <w:t>18.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>Недостатки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_Toc122552599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15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2A229987" w14:textId="7989F725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00" w:history="1">
            <w:r w:rsidR="00E4786F" w:rsidRPr="0025370E">
              <w:rPr>
                <w:rStyle w:val="afa"/>
                <w:noProof/>
              </w:rPr>
              <w:t>19.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Подключение к </w:t>
            </w:r>
            <w:r w:rsidR="00C276D6" w:rsidRPr="0025370E">
              <w:rPr>
                <w:rStyle w:val="afa"/>
                <w:noProof/>
              </w:rPr>
              <w:t>с</w:t>
            </w:r>
            <w:r w:rsidR="00E4786F" w:rsidRPr="0025370E">
              <w:rPr>
                <w:rStyle w:val="afa"/>
                <w:noProof/>
              </w:rPr>
              <w:t>етям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_Toc122552600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16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0C68985A" w14:textId="630AAEC9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01" w:history="1">
            <w:r w:rsidR="00E4786F" w:rsidRPr="0025370E">
              <w:rPr>
                <w:rStyle w:val="afa"/>
                <w:noProof/>
              </w:rPr>
              <w:t>20.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>Разрешение на ввод объекта в эксплуатацию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_Toc122552601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16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23A9730A" w14:textId="407D38EE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02" w:history="1">
            <w:r w:rsidR="00E4786F" w:rsidRPr="0025370E">
              <w:rPr>
                <w:rStyle w:val="afa"/>
                <w:noProof/>
              </w:rPr>
              <w:t>21.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Государственная регистрация и </w:t>
            </w:r>
            <w:r w:rsidR="00C276D6" w:rsidRPr="0025370E">
              <w:rPr>
                <w:rStyle w:val="afa"/>
                <w:noProof/>
              </w:rPr>
              <w:t>к</w:t>
            </w:r>
            <w:r w:rsidR="00E4786F" w:rsidRPr="0025370E">
              <w:rPr>
                <w:rStyle w:val="afa"/>
                <w:noProof/>
              </w:rPr>
              <w:t>адастровый учет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_Toc122552602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16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36AEFEE8" w14:textId="0A603A0C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03" w:history="1">
            <w:r w:rsidR="00E4786F" w:rsidRPr="0025370E">
              <w:rPr>
                <w:rStyle w:val="afa"/>
                <w:noProof/>
              </w:rPr>
              <w:t>22.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Передача Объекта соглашения Концессионеру и </w:t>
            </w:r>
            <w:r w:rsidR="00C276D6" w:rsidRPr="0025370E">
              <w:rPr>
                <w:rStyle w:val="afa"/>
                <w:noProof/>
              </w:rPr>
              <w:t>г</w:t>
            </w:r>
            <w:r w:rsidR="00E4786F" w:rsidRPr="0025370E">
              <w:rPr>
                <w:rStyle w:val="afa"/>
                <w:noProof/>
              </w:rPr>
              <w:t>осударственная регистрация прав Концессионера на Объект соглашения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_Toc122552603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16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7275CD90" w14:textId="0EA479A8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04" w:history="1">
            <w:r w:rsidR="00E4786F" w:rsidRPr="0025370E">
              <w:rPr>
                <w:rStyle w:val="afa"/>
                <w:noProof/>
              </w:rPr>
              <w:t>23.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Общие положения об </w:t>
            </w:r>
            <w:r w:rsidR="00C276D6" w:rsidRPr="0025370E">
              <w:rPr>
                <w:rStyle w:val="afa"/>
                <w:noProof/>
              </w:rPr>
              <w:t>э</w:t>
            </w:r>
            <w:r w:rsidR="00E4786F" w:rsidRPr="0025370E">
              <w:rPr>
                <w:rStyle w:val="afa"/>
                <w:noProof/>
              </w:rPr>
              <w:t>ксплуатации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_Toc122552604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17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2C5C11DD" w14:textId="4B136877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05" w:history="1">
            <w:r w:rsidR="00E4786F" w:rsidRPr="0025370E">
              <w:rPr>
                <w:rStyle w:val="afa"/>
                <w:noProof/>
              </w:rPr>
              <w:t>24.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Предварительные условия начала </w:t>
            </w:r>
            <w:r w:rsidR="00C276D6" w:rsidRPr="0025370E">
              <w:rPr>
                <w:rStyle w:val="afa"/>
                <w:noProof/>
              </w:rPr>
              <w:t>э</w:t>
            </w:r>
            <w:r w:rsidR="00E4786F" w:rsidRPr="0025370E">
              <w:rPr>
                <w:rStyle w:val="afa"/>
                <w:noProof/>
              </w:rPr>
              <w:t>ксплуатации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_Toc122552605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17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63260B32" w14:textId="346E2DD7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06" w:history="1">
            <w:r w:rsidR="00E4786F" w:rsidRPr="0025370E">
              <w:rPr>
                <w:rStyle w:val="afa"/>
                <w:noProof/>
              </w:rPr>
              <w:t>25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Привлечение </w:t>
            </w:r>
            <w:r w:rsidR="005738CE" w:rsidRPr="0025370E">
              <w:rPr>
                <w:rStyle w:val="afa"/>
                <w:noProof/>
              </w:rPr>
              <w:t>о</w:t>
            </w:r>
            <w:r w:rsidR="00E4786F" w:rsidRPr="0025370E">
              <w:rPr>
                <w:rStyle w:val="afa"/>
                <w:noProof/>
              </w:rPr>
              <w:t>ператора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_Toc122552606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18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45887B0B" w14:textId="406610DC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07" w:history="1">
            <w:r w:rsidR="00E4786F" w:rsidRPr="0025370E">
              <w:rPr>
                <w:rStyle w:val="afa"/>
                <w:noProof/>
              </w:rPr>
              <w:t>26.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Требования к </w:t>
            </w:r>
            <w:r w:rsidR="005738CE" w:rsidRPr="0025370E">
              <w:rPr>
                <w:rStyle w:val="afa"/>
                <w:noProof/>
              </w:rPr>
              <w:t>э</w:t>
            </w:r>
            <w:r w:rsidR="00E4786F" w:rsidRPr="0025370E">
              <w:rPr>
                <w:rStyle w:val="afa"/>
                <w:noProof/>
              </w:rPr>
              <w:t>ксплуатации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_Toc122552607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18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1FE534D5" w14:textId="2417C3E0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08" w:history="1">
            <w:r w:rsidR="00E4786F" w:rsidRPr="0025370E">
              <w:rPr>
                <w:rStyle w:val="afa"/>
                <w:noProof/>
              </w:rPr>
              <w:t>27.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Контроль за </w:t>
            </w:r>
            <w:r w:rsidR="005738CE" w:rsidRPr="0025370E">
              <w:rPr>
                <w:rStyle w:val="afa"/>
                <w:noProof/>
              </w:rPr>
              <w:t>э</w:t>
            </w:r>
            <w:r w:rsidR="00E4786F" w:rsidRPr="0025370E">
              <w:rPr>
                <w:rStyle w:val="afa"/>
                <w:noProof/>
              </w:rPr>
              <w:t>ксплуатацией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_Toc122552608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19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37288F12" w14:textId="5E305028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09" w:history="1">
            <w:r w:rsidR="00E4786F" w:rsidRPr="0025370E">
              <w:rPr>
                <w:rStyle w:val="afa"/>
                <w:noProof/>
              </w:rPr>
              <w:t>28.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Техническое обслуживание и содержание </w:t>
            </w:r>
            <w:r w:rsidR="005738CE" w:rsidRPr="0025370E">
              <w:rPr>
                <w:rStyle w:val="afa"/>
                <w:noProof/>
              </w:rPr>
              <w:t>О</w:t>
            </w:r>
            <w:r w:rsidR="00E4786F" w:rsidRPr="0025370E">
              <w:rPr>
                <w:rStyle w:val="afa"/>
                <w:noProof/>
              </w:rPr>
              <w:t>бъекта соглашения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_Toc122552609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19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2A056827" w14:textId="0B402170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10" w:history="1">
            <w:r w:rsidR="00E4786F" w:rsidRPr="0025370E">
              <w:rPr>
                <w:rStyle w:val="afa"/>
                <w:noProof/>
              </w:rPr>
              <w:t>29.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>Регламент технического обслуживания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_Toc122552610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19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2C796601" w14:textId="031D3522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11" w:history="1">
            <w:r w:rsidR="00E4786F" w:rsidRPr="0025370E">
              <w:rPr>
                <w:rStyle w:val="afa"/>
                <w:noProof/>
              </w:rPr>
              <w:t>30.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>Требования к содержанию</w:t>
            </w:r>
            <w:r w:rsidR="005738CE" w:rsidRPr="0025370E">
              <w:rPr>
                <w:rStyle w:val="afa"/>
                <w:noProof/>
              </w:rPr>
              <w:t xml:space="preserve"> р</w:t>
            </w:r>
            <w:r w:rsidR="00E4786F" w:rsidRPr="0025370E">
              <w:rPr>
                <w:rStyle w:val="afa"/>
                <w:noProof/>
              </w:rPr>
              <w:t>егламента технического обслуживания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_Toc122552611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20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484AF2EE" w14:textId="2136B5E6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12" w:history="1">
            <w:r w:rsidR="00E4786F" w:rsidRPr="0025370E">
              <w:rPr>
                <w:rStyle w:val="afa"/>
                <w:noProof/>
              </w:rPr>
              <w:t>31.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>Общие положения о денежных обязательствах Сторон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_Toc122552612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20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7E5661A2" w14:textId="72E550CF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13" w:history="1">
            <w:r w:rsidR="00E4786F" w:rsidRPr="0025370E">
              <w:rPr>
                <w:rStyle w:val="afa"/>
                <w:noProof/>
              </w:rPr>
              <w:t>32.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Плата по </w:t>
            </w:r>
            <w:r w:rsidR="005738CE" w:rsidRPr="0025370E">
              <w:rPr>
                <w:rStyle w:val="afa"/>
                <w:noProof/>
              </w:rPr>
              <w:t>с</w:t>
            </w:r>
            <w:r w:rsidR="00E4786F" w:rsidRPr="0025370E">
              <w:rPr>
                <w:rStyle w:val="afa"/>
                <w:noProof/>
              </w:rPr>
              <w:t>оглашению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_Toc122552613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21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52EC8780" w14:textId="4B7F2FA1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14" w:history="1">
            <w:r w:rsidR="00E4786F" w:rsidRPr="0025370E">
              <w:rPr>
                <w:rStyle w:val="afa"/>
                <w:noProof/>
              </w:rPr>
              <w:t>33.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>Порядок взаимодействия Сторон при наступлении обстоятельств непреодолимой силы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_Toc122552614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21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571718E2" w14:textId="298D9375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15" w:history="1">
            <w:r w:rsidR="00E4786F" w:rsidRPr="0025370E">
              <w:rPr>
                <w:rStyle w:val="afa"/>
                <w:noProof/>
              </w:rPr>
              <w:t>34.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>Порядок разрешения споров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_Toc122552615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21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2C2278B5" w14:textId="101B7008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16" w:history="1">
            <w:r w:rsidR="00E4786F" w:rsidRPr="0025370E">
              <w:rPr>
                <w:rStyle w:val="afa"/>
                <w:noProof/>
              </w:rPr>
              <w:t>35.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>Порядок осуществления Концедентом контроля за соблюдением Концессионером условий настоящего Соглашения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_Toc122552616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21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417D9317" w14:textId="34362AB4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17" w:history="1">
            <w:r w:rsidR="00E4786F" w:rsidRPr="0025370E">
              <w:rPr>
                <w:rStyle w:val="afa"/>
                <w:noProof/>
              </w:rPr>
              <w:t>36.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Ответственность </w:t>
            </w:r>
            <w:r w:rsidR="005738CE" w:rsidRPr="0025370E">
              <w:rPr>
                <w:rStyle w:val="afa"/>
                <w:noProof/>
              </w:rPr>
              <w:t>С</w:t>
            </w:r>
            <w:r w:rsidR="00E4786F" w:rsidRPr="0025370E">
              <w:rPr>
                <w:rStyle w:val="afa"/>
                <w:noProof/>
              </w:rPr>
              <w:t>торон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_Toc122552617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22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0980C34F" w14:textId="11690C8B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18" w:history="1">
            <w:r w:rsidR="00E4786F" w:rsidRPr="0025370E">
              <w:rPr>
                <w:rStyle w:val="afa"/>
                <w:noProof/>
              </w:rPr>
              <w:t>37.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Изменение </w:t>
            </w:r>
            <w:r w:rsidR="005738CE" w:rsidRPr="0025370E">
              <w:rPr>
                <w:rStyle w:val="afa"/>
                <w:noProof/>
              </w:rPr>
              <w:t>с</w:t>
            </w:r>
            <w:r w:rsidR="00E4786F" w:rsidRPr="0025370E">
              <w:rPr>
                <w:rStyle w:val="afa"/>
                <w:noProof/>
              </w:rPr>
              <w:t>оглашения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_Toc122552618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24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2BD15B08" w14:textId="21894D8C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19" w:history="1">
            <w:r w:rsidR="00E4786F" w:rsidRPr="0025370E">
              <w:rPr>
                <w:rStyle w:val="afa"/>
                <w:noProof/>
              </w:rPr>
              <w:t>38.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Прекращение действия </w:t>
            </w:r>
            <w:r w:rsidR="005738CE" w:rsidRPr="0025370E">
              <w:rPr>
                <w:rStyle w:val="afa"/>
                <w:noProof/>
              </w:rPr>
              <w:t>с</w:t>
            </w:r>
            <w:r w:rsidR="00E4786F" w:rsidRPr="0025370E">
              <w:rPr>
                <w:rStyle w:val="afa"/>
                <w:noProof/>
              </w:rPr>
              <w:t>оглашения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_Toc122552619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25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199E17A0" w14:textId="6CAF5A2B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20" w:history="1">
            <w:r w:rsidR="00E4786F" w:rsidRPr="0025370E">
              <w:rPr>
                <w:rStyle w:val="afa"/>
                <w:noProof/>
              </w:rPr>
              <w:t>39.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>Размещение информации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_Toc122552620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26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60FD272B" w14:textId="2B70C588" w:rsidR="00E4786F" w:rsidRPr="0025370E" w:rsidRDefault="003B078D" w:rsidP="00E4786F">
          <w:pPr>
            <w:pStyle w:val="21"/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21" w:history="1">
            <w:r w:rsidR="00E4786F" w:rsidRPr="0025370E">
              <w:rPr>
                <w:rStyle w:val="afa"/>
                <w:noProof/>
              </w:rPr>
              <w:t>40. </w:t>
            </w:r>
            <w:r w:rsidR="00E4786F" w:rsidRPr="0025370E">
              <w:rPr>
                <w:rStyle w:val="afa"/>
                <w:noProof/>
              </w:rPr>
              <w:tab/>
              <w:t>Передача Объекта соглашения Концеденту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_Toc122552621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26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6AD498DA" w14:textId="7F938F9C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22" w:history="1">
            <w:r w:rsidR="00E4786F" w:rsidRPr="0025370E">
              <w:rPr>
                <w:rStyle w:val="afa"/>
                <w:noProof/>
              </w:rPr>
              <w:t>41.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 xml:space="preserve">Требования к передаче в случае прекращения </w:t>
            </w:r>
            <w:r w:rsidR="005738CE" w:rsidRPr="0025370E">
              <w:rPr>
                <w:rStyle w:val="afa"/>
                <w:noProof/>
              </w:rPr>
              <w:t>с</w:t>
            </w:r>
            <w:r w:rsidR="00E4786F" w:rsidRPr="0025370E">
              <w:rPr>
                <w:rStyle w:val="afa"/>
                <w:noProof/>
              </w:rPr>
              <w:t>оглашения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_Toc122552622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27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78F8C32D" w14:textId="2C7EBBED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23" w:history="1">
            <w:r w:rsidR="00E4786F" w:rsidRPr="0025370E">
              <w:rPr>
                <w:rStyle w:val="afa"/>
                <w:noProof/>
              </w:rPr>
              <w:t>42.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>Передача Объекта соглашения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_Toc122552623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28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7A648969" w14:textId="2E3483F5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24" w:history="1">
            <w:r w:rsidR="00E4786F" w:rsidRPr="0025370E">
              <w:rPr>
                <w:rStyle w:val="afa"/>
                <w:noProof/>
              </w:rPr>
              <w:t xml:space="preserve">43. </w:t>
            </w:r>
            <w:r w:rsidR="00E4786F" w:rsidRPr="0025370E">
              <w:rPr>
                <w:rStyle w:val="afa"/>
                <w:noProof/>
              </w:rPr>
              <w:tab/>
              <w:t xml:space="preserve">Проверка выполнения </w:t>
            </w:r>
            <w:r w:rsidR="005738CE" w:rsidRPr="0025370E">
              <w:rPr>
                <w:rStyle w:val="afa"/>
                <w:noProof/>
              </w:rPr>
              <w:t>с</w:t>
            </w:r>
            <w:r w:rsidR="00E4786F" w:rsidRPr="0025370E">
              <w:rPr>
                <w:rStyle w:val="afa"/>
                <w:noProof/>
              </w:rPr>
              <w:t>огласованных работ по передаче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_Toc122552624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28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7DF868EB" w14:textId="1CBA8888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25" w:history="1">
            <w:r w:rsidR="00E4786F" w:rsidRPr="0025370E">
              <w:rPr>
                <w:rStyle w:val="afa"/>
                <w:noProof/>
              </w:rPr>
              <w:t>44.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>Государственная регистрация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_Toc122552625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29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3DDDEF3D" w14:textId="51ED65C6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26" w:history="1">
            <w:r w:rsidR="00E4786F" w:rsidRPr="0025370E">
              <w:rPr>
                <w:rStyle w:val="afa"/>
                <w:noProof/>
              </w:rPr>
              <w:t>45.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>Заключительные положения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_Toc122552626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29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062FD859" w14:textId="6D37F07F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27" w:history="1">
            <w:r w:rsidR="00E4786F" w:rsidRPr="0025370E">
              <w:rPr>
                <w:rStyle w:val="afa"/>
                <w:noProof/>
              </w:rPr>
              <w:t>46.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>Приложения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_Toc122552627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29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748B71FF" w14:textId="751E48D2" w:rsidR="00E4786F" w:rsidRPr="0025370E" w:rsidRDefault="003B078D" w:rsidP="00E4786F">
          <w:pPr>
            <w:pStyle w:val="2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28" w:history="1">
            <w:r w:rsidR="00E4786F" w:rsidRPr="0025370E">
              <w:rPr>
                <w:rStyle w:val="afa"/>
                <w:noProof/>
              </w:rPr>
              <w:t>47.</w:t>
            </w:r>
            <w:r w:rsidR="00E4786F" w:rsidRPr="0025370E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4786F" w:rsidRPr="0025370E">
              <w:rPr>
                <w:rStyle w:val="afa"/>
                <w:noProof/>
              </w:rPr>
              <w:t>Адреса и реквизиты Сторон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_Toc122552628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30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24A12F29" w14:textId="6B51AFD5" w:rsidR="00E4786F" w:rsidRPr="0025370E" w:rsidRDefault="003B078D" w:rsidP="00E4786F">
          <w:pPr>
            <w:pStyle w:val="1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29" w:history="1">
            <w:r w:rsidR="00E4786F" w:rsidRPr="0025370E">
              <w:rPr>
                <w:rStyle w:val="afa"/>
                <w:noProof/>
              </w:rPr>
              <w:t>Приложение № 1 к Концессионному соглашению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_Toc122552629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31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569B048C" w14:textId="18611CA8" w:rsidR="00E4786F" w:rsidRPr="0025370E" w:rsidRDefault="003B078D" w:rsidP="00E4786F">
          <w:pPr>
            <w:pStyle w:val="1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30" w:history="1">
            <w:r w:rsidR="00E4786F" w:rsidRPr="0025370E">
              <w:rPr>
                <w:rStyle w:val="afa"/>
                <w:noProof/>
              </w:rPr>
              <w:t>Приложение № 2 к Концессионному соглашению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_Toc122552630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32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140A41BC" w14:textId="4874F8E2" w:rsidR="00E4786F" w:rsidRPr="0025370E" w:rsidRDefault="003B078D" w:rsidP="00E4786F">
          <w:pPr>
            <w:pStyle w:val="1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31" w:history="1">
            <w:r w:rsidR="00E4786F" w:rsidRPr="0025370E">
              <w:rPr>
                <w:rStyle w:val="afa"/>
                <w:noProof/>
              </w:rPr>
              <w:t>Приложение № 3 к Концессионному соглашению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_Toc122552631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33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688878B9" w14:textId="60951B31" w:rsidR="00E4786F" w:rsidRPr="0025370E" w:rsidRDefault="003B078D" w:rsidP="00E4786F">
          <w:pPr>
            <w:pStyle w:val="1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32" w:history="1">
            <w:r w:rsidR="00E4786F" w:rsidRPr="0025370E">
              <w:rPr>
                <w:rStyle w:val="afa"/>
                <w:noProof/>
              </w:rPr>
              <w:t>Приложение № 4 к Концессионному соглашению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_Toc122552632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36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568C5096" w14:textId="53410F8D" w:rsidR="00E4786F" w:rsidRPr="0025370E" w:rsidRDefault="003B078D" w:rsidP="00E4786F">
          <w:pPr>
            <w:pStyle w:val="1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33" w:history="1">
            <w:r w:rsidR="00E4786F" w:rsidRPr="0025370E">
              <w:rPr>
                <w:rStyle w:val="afa"/>
                <w:noProof/>
              </w:rPr>
              <w:t>Приложение № 5 к Концессионному соглашению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_Toc122552633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45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5FFC5C3D" w14:textId="33818026" w:rsidR="00E4786F" w:rsidRPr="0025370E" w:rsidRDefault="003B078D" w:rsidP="00E4786F">
          <w:pPr>
            <w:pStyle w:val="1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34" w:history="1">
            <w:r w:rsidR="00E4786F" w:rsidRPr="0025370E">
              <w:rPr>
                <w:rStyle w:val="afa"/>
                <w:noProof/>
              </w:rPr>
              <w:t>Приложение № 6 к Концессионному соглашению</w:t>
            </w:r>
            <w:r w:rsidR="00E4786F" w:rsidRPr="0025370E">
              <w:rPr>
                <w:noProof/>
                <w:webHidden/>
              </w:rPr>
              <w:tab/>
            </w:r>
            <w:r w:rsidR="000655D7" w:rsidRPr="0025370E">
              <w:rPr>
                <w:noProof/>
                <w:webHidden/>
              </w:rPr>
              <w:t>4</w:t>
            </w:r>
          </w:hyperlink>
          <w:r w:rsidR="000655D7" w:rsidRPr="0025370E">
            <w:rPr>
              <w:noProof/>
            </w:rPr>
            <w:t>9</w:t>
          </w:r>
        </w:p>
        <w:p w14:paraId="6F6B7084" w14:textId="01FE6B85" w:rsidR="00E4786F" w:rsidRPr="0025370E" w:rsidRDefault="003B078D" w:rsidP="00E4786F">
          <w:pPr>
            <w:pStyle w:val="1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552635" w:history="1">
            <w:r w:rsidR="00E4786F" w:rsidRPr="0025370E">
              <w:rPr>
                <w:rStyle w:val="afa"/>
                <w:noProof/>
              </w:rPr>
              <w:t>Приложение № 7 к Концессионному соглашению</w:t>
            </w:r>
            <w:r w:rsidR="00E4786F" w:rsidRPr="0025370E">
              <w:rPr>
                <w:noProof/>
                <w:webHidden/>
              </w:rPr>
              <w:tab/>
            </w:r>
            <w:r w:rsidR="00E4786F" w:rsidRPr="0025370E">
              <w:rPr>
                <w:noProof/>
                <w:webHidden/>
              </w:rPr>
              <w:fldChar w:fldCharType="begin"/>
            </w:r>
            <w:r w:rsidR="00E4786F" w:rsidRPr="0025370E">
              <w:rPr>
                <w:noProof/>
                <w:webHidden/>
              </w:rPr>
              <w:instrText xml:space="preserve"> PAGEREF _Toc122552635 \h </w:instrText>
            </w:r>
            <w:r w:rsidR="00E4786F" w:rsidRPr="0025370E">
              <w:rPr>
                <w:noProof/>
                <w:webHidden/>
              </w:rPr>
            </w:r>
            <w:r w:rsidR="00E4786F" w:rsidRPr="0025370E">
              <w:rPr>
                <w:noProof/>
                <w:webHidden/>
              </w:rPr>
              <w:fldChar w:fldCharType="separate"/>
            </w:r>
            <w:r w:rsidR="00FE3945" w:rsidRPr="0025370E">
              <w:rPr>
                <w:noProof/>
                <w:webHidden/>
              </w:rPr>
              <w:t>50</w:t>
            </w:r>
            <w:r w:rsidR="00E4786F" w:rsidRPr="0025370E">
              <w:rPr>
                <w:noProof/>
                <w:webHidden/>
              </w:rPr>
              <w:fldChar w:fldCharType="end"/>
            </w:r>
          </w:hyperlink>
        </w:p>
        <w:p w14:paraId="5EA9620A" w14:textId="2E5AC370" w:rsidR="00C34E64" w:rsidRPr="0025370E" w:rsidRDefault="00CD1F6F" w:rsidP="000B1F9F">
          <w:pPr>
            <w:keepLines/>
            <w:tabs>
              <w:tab w:val="right" w:pos="10189"/>
            </w:tabs>
            <w:rPr>
              <w:color w:val="000000"/>
              <w:sz w:val="22"/>
              <w:szCs w:val="22"/>
            </w:rPr>
          </w:pPr>
          <w:r w:rsidRPr="0025370E">
            <w:fldChar w:fldCharType="end"/>
          </w:r>
        </w:p>
      </w:sdtContent>
    </w:sdt>
    <w:p w14:paraId="232300D0" w14:textId="0A5B9A7A" w:rsidR="00C34E64" w:rsidRPr="0025370E" w:rsidRDefault="00CD1F6F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25370E">
        <w:br w:type="page"/>
      </w:r>
    </w:p>
    <w:p w14:paraId="6D6A9395" w14:textId="06828F46" w:rsidR="00CF2061" w:rsidRPr="0025370E" w:rsidRDefault="00CF2061" w:rsidP="000B1F9F">
      <w:pPr>
        <w:tabs>
          <w:tab w:val="right" w:pos="10206"/>
        </w:tabs>
        <w:autoSpaceDE w:val="0"/>
        <w:autoSpaceDN w:val="0"/>
        <w:adjustRightInd w:val="0"/>
        <w:jc w:val="both"/>
      </w:pPr>
      <w:bookmarkStart w:id="0" w:name="_2koq656" w:colFirst="0" w:colLast="0"/>
      <w:bookmarkEnd w:id="0"/>
      <w:r w:rsidRPr="0025370E">
        <w:lastRenderedPageBreak/>
        <w:t>г</w:t>
      </w:r>
      <w:r w:rsidR="00BC5C40" w:rsidRPr="0025370E">
        <w:t>ород</w:t>
      </w:r>
      <w:r w:rsidRPr="0025370E">
        <w:t xml:space="preserve"> Тверь</w:t>
      </w:r>
      <w:r w:rsidR="000B1F9F" w:rsidRPr="0025370E">
        <w:tab/>
      </w:r>
      <w:r w:rsidR="00D4122F" w:rsidRPr="0025370E">
        <w:t xml:space="preserve"> </w:t>
      </w:r>
      <w:r w:rsidRPr="0025370E">
        <w:t>« __» _____</w:t>
      </w:r>
      <w:r w:rsidR="000B1F9F" w:rsidRPr="0025370E">
        <w:t>___</w:t>
      </w:r>
      <w:r w:rsidRPr="0025370E">
        <w:t>202</w:t>
      </w:r>
      <w:r w:rsidR="00981CCF" w:rsidRPr="0025370E">
        <w:t>3</w:t>
      </w:r>
    </w:p>
    <w:p w14:paraId="2CACB411" w14:textId="77777777" w:rsidR="00CF2061" w:rsidRPr="0025370E" w:rsidRDefault="00CF2061" w:rsidP="00CF2061">
      <w:pPr>
        <w:autoSpaceDE w:val="0"/>
        <w:autoSpaceDN w:val="0"/>
        <w:adjustRightInd w:val="0"/>
        <w:jc w:val="both"/>
      </w:pPr>
    </w:p>
    <w:p w14:paraId="7884AA3E" w14:textId="25CA9B22" w:rsidR="00CF2061" w:rsidRPr="0025370E" w:rsidRDefault="00CF2061" w:rsidP="00CF2061">
      <w:pPr>
        <w:autoSpaceDE w:val="0"/>
        <w:autoSpaceDN w:val="0"/>
        <w:adjustRightInd w:val="0"/>
        <w:ind w:firstLine="720"/>
        <w:jc w:val="both"/>
      </w:pPr>
      <w:r w:rsidRPr="0025370E">
        <w:t xml:space="preserve">Муниципальное образование город Тверь, от имени которого выступают </w:t>
      </w:r>
      <w:r w:rsidRPr="0025370E">
        <w:rPr>
          <w:rFonts w:cs="Courier New"/>
        </w:rPr>
        <w:t>______________________________________________,</w:t>
      </w:r>
      <w:r w:rsidRPr="0025370E">
        <w:t xml:space="preserve"> совместно именуемые в дальнейшем «Концедент», с одной стороны, и </w:t>
      </w:r>
      <w:r w:rsidR="009A2850" w:rsidRPr="0025370E">
        <w:t>о</w:t>
      </w:r>
      <w:r w:rsidRPr="0025370E">
        <w:t>бщество с ограниченной ответственностью ______</w:t>
      </w:r>
      <w:r w:rsidR="00487490" w:rsidRPr="0025370E">
        <w:t>_________</w:t>
      </w:r>
      <w:r w:rsidRPr="0025370E">
        <w:t>_______ в лице __________</w:t>
      </w:r>
      <w:r w:rsidR="00487490" w:rsidRPr="0025370E">
        <w:t>_____</w:t>
      </w:r>
      <w:r w:rsidRPr="0025370E">
        <w:t xml:space="preserve">_______________, действующего на основании Устава, именуемый в дальнейшем «Концессионер», с другой стороны, именуемые также совместно Сторонами, в соответствии с </w:t>
      </w:r>
      <w:r w:rsidR="00981CCF" w:rsidRPr="0025370E">
        <w:t>частью 4.10 статьи 37 Федеральн</w:t>
      </w:r>
      <w:r w:rsidR="00381934" w:rsidRPr="0025370E">
        <w:t>ого</w:t>
      </w:r>
      <w:r w:rsidR="00981CCF" w:rsidRPr="0025370E">
        <w:t xml:space="preserve"> закон</w:t>
      </w:r>
      <w:r w:rsidR="00381934" w:rsidRPr="0025370E">
        <w:t>а</w:t>
      </w:r>
      <w:r w:rsidR="00981CCF" w:rsidRPr="0025370E">
        <w:t xml:space="preserve"> от 21.07.2005 </w:t>
      </w:r>
      <w:r w:rsidR="00381934" w:rsidRPr="0025370E">
        <w:t>№</w:t>
      </w:r>
      <w:r w:rsidR="00981CCF" w:rsidRPr="0025370E">
        <w:t xml:space="preserve"> 115-ФЗ</w:t>
      </w:r>
      <w:r w:rsidR="00381934" w:rsidRPr="0025370E">
        <w:t xml:space="preserve"> «</w:t>
      </w:r>
      <w:r w:rsidR="00981CCF" w:rsidRPr="0025370E">
        <w:t>О концессионных соглашениях</w:t>
      </w:r>
      <w:r w:rsidR="00381934" w:rsidRPr="0025370E">
        <w:t>» (</w:t>
      </w:r>
      <w:r w:rsidR="00381934" w:rsidRPr="0025370E">
        <w:rPr>
          <w:i/>
        </w:rPr>
        <w:t xml:space="preserve">либо </w:t>
      </w:r>
      <w:r w:rsidRPr="0025370E">
        <w:rPr>
          <w:i/>
        </w:rPr>
        <w:t>протоколом конкурсной комиссии о результатах проведения конкурса _______________________________________________</w:t>
      </w:r>
      <w:r w:rsidR="00381934" w:rsidRPr="0025370E">
        <w:rPr>
          <w:i/>
        </w:rPr>
        <w:t>)</w:t>
      </w:r>
      <w:r w:rsidRPr="0025370E">
        <w:rPr>
          <w:i/>
        </w:rPr>
        <w:t xml:space="preserve"> </w:t>
      </w:r>
      <w:r w:rsidRPr="0025370E">
        <w:t>заключили настоящее Соглашение о нижеследующем.</w:t>
      </w:r>
    </w:p>
    <w:p w14:paraId="2611BD5C" w14:textId="77777777" w:rsidR="003835CA" w:rsidRPr="0025370E" w:rsidRDefault="003835CA" w:rsidP="00CF2061">
      <w:pPr>
        <w:autoSpaceDE w:val="0"/>
        <w:autoSpaceDN w:val="0"/>
        <w:adjustRightInd w:val="0"/>
        <w:ind w:firstLine="720"/>
        <w:jc w:val="both"/>
        <w:rPr>
          <w:sz w:val="6"/>
          <w:szCs w:val="6"/>
        </w:rPr>
      </w:pPr>
    </w:p>
    <w:p w14:paraId="007B32DC" w14:textId="1E28BD88" w:rsidR="003835CA" w:rsidRPr="0025370E" w:rsidRDefault="003835CA" w:rsidP="003835CA">
      <w:pPr>
        <w:pStyle w:val="2"/>
        <w:tabs>
          <w:tab w:val="left" w:pos="993"/>
        </w:tabs>
        <w:spacing w:after="0"/>
      </w:pPr>
      <w:bookmarkStart w:id="1" w:name="_Toc122552582"/>
      <w:r w:rsidRPr="0025370E">
        <w:t xml:space="preserve">1. </w:t>
      </w:r>
      <w:r w:rsidRPr="0025370E">
        <w:tab/>
        <w:t>Предмет Соглашения</w:t>
      </w:r>
      <w:bookmarkEnd w:id="1"/>
    </w:p>
    <w:p w14:paraId="2BE56FE3" w14:textId="53DA9761" w:rsidR="00C34E64" w:rsidRPr="0025370E" w:rsidRDefault="005E2683" w:rsidP="00487490">
      <w:pPr>
        <w:pBdr>
          <w:top w:val="nil"/>
          <w:left w:val="nil"/>
          <w:bottom w:val="nil"/>
          <w:right w:val="nil"/>
          <w:between w:val="nil"/>
        </w:pBdr>
        <w:tabs>
          <w:tab w:val="left" w:pos="4309"/>
          <w:tab w:val="left" w:pos="993"/>
        </w:tabs>
        <w:ind w:firstLine="709"/>
        <w:jc w:val="both"/>
      </w:pPr>
      <w:r w:rsidRPr="0025370E">
        <w:rPr>
          <w:color w:val="000000"/>
        </w:rPr>
        <w:t>1.1.</w:t>
      </w:r>
      <w:r w:rsidR="00487490" w:rsidRPr="0025370E">
        <w:rPr>
          <w:color w:val="000000"/>
        </w:rPr>
        <w:t> </w:t>
      </w:r>
      <w:r w:rsidRPr="0025370E">
        <w:rPr>
          <w:color w:val="000000"/>
        </w:rPr>
        <w:t xml:space="preserve">Концессионер обязуется за свой счет обеспечить </w:t>
      </w:r>
      <w:r w:rsidR="000A6AD8" w:rsidRPr="0025370E">
        <w:rPr>
          <w:color w:val="000000"/>
        </w:rPr>
        <w:t xml:space="preserve">создание </w:t>
      </w:r>
      <w:r w:rsidRPr="0025370E">
        <w:rPr>
          <w:color w:val="000000"/>
        </w:rPr>
        <w:t xml:space="preserve">объекта </w:t>
      </w:r>
      <w:r w:rsidR="00AB7897" w:rsidRPr="0025370E">
        <w:rPr>
          <w:color w:val="000000"/>
        </w:rPr>
        <w:t>путем реконструкции</w:t>
      </w:r>
      <w:r w:rsidRPr="0025370E">
        <w:rPr>
          <w:color w:val="000000"/>
        </w:rPr>
        <w:t xml:space="preserve">, право собственности на который </w:t>
      </w:r>
      <w:r w:rsidR="00760238" w:rsidRPr="0025370E">
        <w:rPr>
          <w:color w:val="000000"/>
        </w:rPr>
        <w:t>будет принадлежать Концеденту,</w:t>
      </w:r>
      <w:r w:rsidRPr="0025370E">
        <w:rPr>
          <w:color w:val="000000"/>
        </w:rPr>
        <w:t xml:space="preserve"> и осуществлять </w:t>
      </w:r>
      <w:r w:rsidR="008B217F" w:rsidRPr="0025370E">
        <w:rPr>
          <w:color w:val="000000"/>
        </w:rPr>
        <w:t xml:space="preserve">складскую </w:t>
      </w:r>
      <w:r w:rsidRPr="0025370E">
        <w:rPr>
          <w:color w:val="000000"/>
        </w:rPr>
        <w:t>деятельность (далее – Объект соглашения) с использованием (эксплуатацией) Объекта соглашения, осуществлять содержание, техническое обслуживание и ремонт (текущий и капитальный) Объекта соглашения до его возврата Концеденту, а Концедент обязуется предоставить Концессионеру на срок, установленный Соглашением, права владения и пользования Объектом соглашения для осуществления указанной деятельности</w:t>
      </w:r>
      <w:r w:rsidR="00CD1F6F" w:rsidRPr="0025370E">
        <w:rPr>
          <w:color w:val="000000"/>
        </w:rPr>
        <w:t>.</w:t>
      </w:r>
    </w:p>
    <w:p w14:paraId="1C021A27" w14:textId="2F524336" w:rsidR="00C34E64" w:rsidRPr="0025370E" w:rsidRDefault="00487490" w:rsidP="00386DFB">
      <w:pPr>
        <w:pStyle w:val="af9"/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hanging="11"/>
        <w:jc w:val="both"/>
      </w:pPr>
      <w:r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Концессионер по </w:t>
      </w:r>
      <w:r w:rsidR="000B5423" w:rsidRPr="0025370E">
        <w:rPr>
          <w:color w:val="000000"/>
        </w:rPr>
        <w:t>настоящему С</w:t>
      </w:r>
      <w:r w:rsidR="00CD1F6F" w:rsidRPr="0025370E">
        <w:rPr>
          <w:color w:val="000000"/>
        </w:rPr>
        <w:t>оглашению обязуется:</w:t>
      </w:r>
    </w:p>
    <w:p w14:paraId="17B216F9" w14:textId="0224458A" w:rsidR="00C34E64" w:rsidRPr="0025370E" w:rsidRDefault="00E17DD1" w:rsidP="00386DFB">
      <w:pPr>
        <w:pStyle w:val="af9"/>
        <w:numPr>
          <w:ilvl w:val="2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>осуществить получение и</w:t>
      </w:r>
      <w:r w:rsidR="00CD1F6F" w:rsidRPr="0025370E">
        <w:rPr>
          <w:color w:val="000000"/>
        </w:rPr>
        <w:t xml:space="preserve">сходно-разрешительной документации, предоставляемой Концессионеру Концедентом, в том числе Технических условий, за исключением Исходно-разрешительной документации, </w:t>
      </w:r>
      <w:r w:rsidR="000B5423" w:rsidRPr="0025370E">
        <w:rPr>
          <w:color w:val="000000"/>
        </w:rPr>
        <w:t xml:space="preserve">указанной в </w:t>
      </w:r>
      <w:r w:rsidR="00FD60EF" w:rsidRPr="0025370E">
        <w:rPr>
          <w:color w:val="000000"/>
        </w:rPr>
        <w:t>П</w:t>
      </w:r>
      <w:r w:rsidR="00CD1F6F" w:rsidRPr="0025370E">
        <w:rPr>
          <w:color w:val="000000"/>
        </w:rPr>
        <w:t xml:space="preserve">риложении № </w:t>
      </w:r>
      <w:r w:rsidR="00850170" w:rsidRPr="0025370E">
        <w:rPr>
          <w:color w:val="000000"/>
        </w:rPr>
        <w:t>2</w:t>
      </w:r>
      <w:r w:rsidRPr="0025370E">
        <w:rPr>
          <w:color w:val="000000"/>
        </w:rPr>
        <w:t xml:space="preserve"> к настоящему Соглашению</w:t>
      </w:r>
      <w:r w:rsidR="00CD1F6F" w:rsidRPr="0025370E">
        <w:rPr>
          <w:color w:val="000000"/>
        </w:rPr>
        <w:t xml:space="preserve">, и представляемой Концессионеру Концедентом в порядке, предусмотренном </w:t>
      </w:r>
      <w:r w:rsidR="00A558B1" w:rsidRPr="0025370E">
        <w:rPr>
          <w:color w:val="000000"/>
        </w:rPr>
        <w:t>статьей</w:t>
      </w:r>
      <w:r w:rsidR="00CD1F6F" w:rsidRPr="0025370E">
        <w:rPr>
          <w:color w:val="000000"/>
        </w:rPr>
        <w:t xml:space="preserve"> 1</w:t>
      </w:r>
      <w:r w:rsidR="00850170" w:rsidRPr="0025370E">
        <w:rPr>
          <w:color w:val="000000"/>
        </w:rPr>
        <w:t>0</w:t>
      </w:r>
      <w:r w:rsidR="000B5423" w:rsidRPr="0025370E">
        <w:rPr>
          <w:color w:val="000000"/>
        </w:rPr>
        <w:t xml:space="preserve"> настоящего Соглашения</w:t>
      </w:r>
      <w:r w:rsidR="00CD1F6F" w:rsidRPr="0025370E">
        <w:rPr>
          <w:color w:val="000000"/>
        </w:rPr>
        <w:t>;</w:t>
      </w:r>
    </w:p>
    <w:p w14:paraId="262808E7" w14:textId="03EE3EC2" w:rsidR="00C34E64" w:rsidRPr="0025370E" w:rsidRDefault="00CD1F6F" w:rsidP="00386DFB">
      <w:pPr>
        <w:pStyle w:val="af9"/>
        <w:numPr>
          <w:ilvl w:val="2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bookmarkStart w:id="2" w:name="_1yyy98l" w:colFirst="0" w:colLast="0"/>
      <w:bookmarkEnd w:id="2"/>
      <w:r w:rsidRPr="0025370E">
        <w:rPr>
          <w:color w:val="000000"/>
        </w:rPr>
        <w:t xml:space="preserve">осуществить действия, направленные на подключение </w:t>
      </w:r>
      <w:r w:rsidR="00E17DD1" w:rsidRPr="0025370E">
        <w:rPr>
          <w:color w:val="000000"/>
        </w:rPr>
        <w:t>Объекта соглашения к с</w:t>
      </w:r>
      <w:r w:rsidRPr="0025370E">
        <w:rPr>
          <w:color w:val="000000"/>
        </w:rPr>
        <w:t>етям, в том числе предусмотренные заключенными договорами о снятии и (или) ликвидации технических (технологических) ограничений, подключении (технологическом присоединении) Объек</w:t>
      </w:r>
      <w:r w:rsidR="00E17DD1" w:rsidRPr="0025370E">
        <w:rPr>
          <w:color w:val="000000"/>
        </w:rPr>
        <w:t>та соглашения к с</w:t>
      </w:r>
      <w:r w:rsidRPr="0025370E">
        <w:rPr>
          <w:color w:val="000000"/>
        </w:rPr>
        <w:t xml:space="preserve">етям, при условии выполнения Концедентом обязательств, предусмотренных </w:t>
      </w:r>
      <w:r w:rsidR="00A558B1" w:rsidRPr="0025370E">
        <w:rPr>
          <w:color w:val="000000"/>
        </w:rPr>
        <w:t>статьей</w:t>
      </w:r>
      <w:r w:rsidR="00E17DD1" w:rsidRPr="0025370E">
        <w:rPr>
          <w:color w:val="000000"/>
        </w:rPr>
        <w:t xml:space="preserve"> 1</w:t>
      </w:r>
      <w:r w:rsidR="00850170" w:rsidRPr="0025370E">
        <w:rPr>
          <w:color w:val="000000"/>
        </w:rPr>
        <w:t>0</w:t>
      </w:r>
      <w:r w:rsidR="00E17DD1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>;</w:t>
      </w:r>
    </w:p>
    <w:p w14:paraId="68EA5377" w14:textId="308F543C" w:rsidR="00C34E64" w:rsidRPr="0025370E" w:rsidRDefault="00CD1F6F" w:rsidP="00386DFB">
      <w:pPr>
        <w:numPr>
          <w:ilvl w:val="2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>предпринять необх</w:t>
      </w:r>
      <w:r w:rsidR="00E17DD1" w:rsidRPr="0025370E">
        <w:rPr>
          <w:color w:val="000000"/>
        </w:rPr>
        <w:t>одимые действия для заключения д</w:t>
      </w:r>
      <w:r w:rsidRPr="0025370E">
        <w:rPr>
          <w:color w:val="000000"/>
        </w:rPr>
        <w:t xml:space="preserve">оговора аренды земельного участка для осуществления деятельности, предусмотренной </w:t>
      </w:r>
      <w:r w:rsidR="00E17DD1" w:rsidRPr="0025370E">
        <w:rPr>
          <w:color w:val="000000"/>
        </w:rPr>
        <w:t>Соглашение</w:t>
      </w:r>
      <w:r w:rsidR="003C2A14" w:rsidRPr="0025370E">
        <w:rPr>
          <w:color w:val="000000"/>
        </w:rPr>
        <w:t>м</w:t>
      </w:r>
      <w:r w:rsidR="00E17DD1" w:rsidRPr="0025370E">
        <w:rPr>
          <w:color w:val="000000"/>
        </w:rPr>
        <w:t>, в соответствии с</w:t>
      </w:r>
      <w:r w:rsidR="00A558B1" w:rsidRPr="0025370E">
        <w:rPr>
          <w:color w:val="000000"/>
        </w:rPr>
        <w:t>о</w:t>
      </w:r>
      <w:r w:rsidR="00E17DD1" w:rsidRPr="0025370E">
        <w:rPr>
          <w:color w:val="000000"/>
        </w:rPr>
        <w:t xml:space="preserve"> </w:t>
      </w:r>
      <w:r w:rsidR="00A558B1" w:rsidRPr="0025370E">
        <w:rPr>
          <w:color w:val="000000"/>
        </w:rPr>
        <w:t>статьей</w:t>
      </w:r>
      <w:r w:rsidR="00E17DD1" w:rsidRPr="0025370E">
        <w:rPr>
          <w:color w:val="000000"/>
        </w:rPr>
        <w:t xml:space="preserve"> </w:t>
      </w:r>
      <w:r w:rsidR="00850170" w:rsidRPr="0025370E">
        <w:rPr>
          <w:color w:val="000000"/>
        </w:rPr>
        <w:t>6</w:t>
      </w:r>
      <w:r w:rsidR="00E17DD1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>;</w:t>
      </w:r>
    </w:p>
    <w:p w14:paraId="0090FC5D" w14:textId="77777777" w:rsidR="00C34E64" w:rsidRPr="0025370E" w:rsidRDefault="00CD1F6F" w:rsidP="00386DFB">
      <w:pPr>
        <w:numPr>
          <w:ilvl w:val="2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698"/>
        <w:jc w:val="both"/>
      </w:pPr>
      <w:r w:rsidRPr="0025370E">
        <w:rPr>
          <w:color w:val="000000"/>
        </w:rPr>
        <w:t>осуществлять функции застройщика в соответствии с Градостроительным кодексом Российской Федерации;</w:t>
      </w:r>
    </w:p>
    <w:p w14:paraId="552E2020" w14:textId="77777777" w:rsidR="00C34E64" w:rsidRPr="0025370E" w:rsidRDefault="00CD1F6F" w:rsidP="00386DFB">
      <w:pPr>
        <w:numPr>
          <w:ilvl w:val="2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>осуществить выполнение инженерных изысканий, необходимых для разработки Проектной документации</w:t>
      </w:r>
      <w:r w:rsidR="003C2A14" w:rsidRPr="0025370E">
        <w:rPr>
          <w:color w:val="000000"/>
        </w:rPr>
        <w:t xml:space="preserve"> в соответствии с требованиями д</w:t>
      </w:r>
      <w:r w:rsidRPr="0025370E">
        <w:rPr>
          <w:color w:val="000000"/>
        </w:rPr>
        <w:t>ействующего законодательства;</w:t>
      </w:r>
    </w:p>
    <w:p w14:paraId="65934922" w14:textId="1960C4EC" w:rsidR="00C34E64" w:rsidRPr="0025370E" w:rsidRDefault="00CD1F6F" w:rsidP="00386DFB">
      <w:pPr>
        <w:numPr>
          <w:ilvl w:val="2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подготовить Проектную документацию в порядке и на условиях, установленных </w:t>
      </w:r>
      <w:r w:rsidR="00A558B1" w:rsidRPr="0025370E">
        <w:rPr>
          <w:color w:val="000000"/>
        </w:rPr>
        <w:t>статьей</w:t>
      </w:r>
      <w:r w:rsidR="003C2A14" w:rsidRPr="0025370E">
        <w:rPr>
          <w:color w:val="000000"/>
        </w:rPr>
        <w:t xml:space="preserve"> </w:t>
      </w:r>
      <w:r w:rsidR="003742C5" w:rsidRPr="0025370E">
        <w:rPr>
          <w:color w:val="000000"/>
        </w:rPr>
        <w:t>9</w:t>
      </w:r>
      <w:r w:rsidR="003C2A14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>;</w:t>
      </w:r>
    </w:p>
    <w:p w14:paraId="5E699D07" w14:textId="00EFE041" w:rsidR="00C34E64" w:rsidRPr="0025370E" w:rsidRDefault="00CD1F6F" w:rsidP="00386DFB">
      <w:pPr>
        <w:numPr>
          <w:ilvl w:val="2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выполнить действия, необходимые для достижения </w:t>
      </w:r>
      <w:r w:rsidR="003F0325" w:rsidRPr="0025370E">
        <w:rPr>
          <w:color w:val="000000"/>
        </w:rPr>
        <w:t>З</w:t>
      </w:r>
      <w:r w:rsidRPr="0025370E">
        <w:rPr>
          <w:color w:val="000000"/>
        </w:rPr>
        <w:t>акрытия в порядке и на условиях, установленных</w:t>
      </w:r>
      <w:r w:rsidR="003C2A14" w:rsidRPr="0025370E">
        <w:rPr>
          <w:color w:val="000000"/>
        </w:rPr>
        <w:t xml:space="preserve"> </w:t>
      </w:r>
      <w:r w:rsidR="00A558B1" w:rsidRPr="0025370E">
        <w:rPr>
          <w:color w:val="000000"/>
        </w:rPr>
        <w:t>статьей</w:t>
      </w:r>
      <w:r w:rsidRPr="0025370E">
        <w:rPr>
          <w:color w:val="000000"/>
        </w:rPr>
        <w:t xml:space="preserve"> </w:t>
      </w:r>
      <w:r w:rsidR="003C2A14" w:rsidRPr="0025370E">
        <w:rPr>
          <w:color w:val="000000"/>
        </w:rPr>
        <w:t>1</w:t>
      </w:r>
      <w:r w:rsidR="00850170" w:rsidRPr="0025370E">
        <w:rPr>
          <w:color w:val="000000"/>
        </w:rPr>
        <w:t>3</w:t>
      </w:r>
      <w:r w:rsidR="003C2A14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>;</w:t>
      </w:r>
    </w:p>
    <w:p w14:paraId="18959B54" w14:textId="44D3C40F" w:rsidR="00AA4787" w:rsidRPr="0025370E" w:rsidRDefault="00CD1F6F" w:rsidP="00AA4787">
      <w:pPr>
        <w:numPr>
          <w:ilvl w:val="2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autoSpaceDE w:val="0"/>
        <w:autoSpaceDN w:val="0"/>
        <w:adjustRightInd w:val="0"/>
        <w:ind w:left="0" w:firstLine="709"/>
        <w:jc w:val="both"/>
      </w:pPr>
      <w:bookmarkStart w:id="3" w:name="_4iylrwe" w:colFirst="0" w:colLast="0"/>
      <w:bookmarkEnd w:id="3"/>
      <w:r w:rsidRPr="0025370E">
        <w:rPr>
          <w:color w:val="000000"/>
        </w:rPr>
        <w:t xml:space="preserve">осуществить действия, направленные на подготовку </w:t>
      </w:r>
      <w:r w:rsidR="003B2DDC" w:rsidRPr="0025370E">
        <w:rPr>
          <w:color w:val="000000"/>
        </w:rPr>
        <w:t>т</w:t>
      </w:r>
      <w:r w:rsidRPr="0025370E">
        <w:rPr>
          <w:color w:val="000000"/>
        </w:rPr>
        <w:t xml:space="preserve">ерритории, необходимой для </w:t>
      </w:r>
      <w:r w:rsidR="00472ECB" w:rsidRPr="0025370E">
        <w:rPr>
          <w:color w:val="000000"/>
        </w:rPr>
        <w:t>создания пут</w:t>
      </w:r>
      <w:r w:rsidR="007F2412" w:rsidRPr="0025370E">
        <w:rPr>
          <w:color w:val="000000"/>
        </w:rPr>
        <w:t>е</w:t>
      </w:r>
      <w:r w:rsidR="00472ECB" w:rsidRPr="0025370E">
        <w:rPr>
          <w:color w:val="000000"/>
        </w:rPr>
        <w:t>м ре</w:t>
      </w:r>
      <w:r w:rsidR="007F2412" w:rsidRPr="0025370E">
        <w:rPr>
          <w:color w:val="000000"/>
        </w:rPr>
        <w:t>конструкции</w:t>
      </w:r>
      <w:r w:rsidRPr="0025370E">
        <w:rPr>
          <w:color w:val="000000"/>
        </w:rPr>
        <w:t xml:space="preserve"> и </w:t>
      </w:r>
      <w:r w:rsidR="007F2412" w:rsidRPr="0025370E">
        <w:rPr>
          <w:color w:val="000000"/>
        </w:rPr>
        <w:t>э</w:t>
      </w:r>
      <w:r w:rsidRPr="0025370E">
        <w:rPr>
          <w:color w:val="000000"/>
        </w:rPr>
        <w:t xml:space="preserve">ксплуатации </w:t>
      </w:r>
      <w:r w:rsidR="00F8523D" w:rsidRPr="0025370E">
        <w:rPr>
          <w:color w:val="000000"/>
        </w:rPr>
        <w:t>О</w:t>
      </w:r>
      <w:r w:rsidRPr="0025370E">
        <w:rPr>
          <w:color w:val="000000"/>
        </w:rPr>
        <w:t xml:space="preserve">бъекта </w:t>
      </w:r>
      <w:r w:rsidR="00F8523D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оглашения, в объеме, необходимом в соответствии с </w:t>
      </w:r>
      <w:r w:rsidR="003B2DDC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ействующим законодательством и достаточном для </w:t>
      </w:r>
      <w:r w:rsidR="00472ECB" w:rsidRPr="0025370E">
        <w:rPr>
          <w:color w:val="000000"/>
        </w:rPr>
        <w:t xml:space="preserve">создания путем </w:t>
      </w:r>
      <w:r w:rsidR="007F2412" w:rsidRPr="0025370E">
        <w:rPr>
          <w:color w:val="000000"/>
        </w:rPr>
        <w:t>реконструкции</w:t>
      </w:r>
      <w:r w:rsidRPr="0025370E">
        <w:rPr>
          <w:color w:val="000000"/>
        </w:rPr>
        <w:t xml:space="preserve"> </w:t>
      </w:r>
      <w:r w:rsidR="00560A6A" w:rsidRPr="0025370E">
        <w:rPr>
          <w:color w:val="000000"/>
        </w:rPr>
        <w:t xml:space="preserve">сооружения - шламонакопитель, расположенного по адресу: город Тверь, Московский район, деревня Большие Перемерки, кадастровый номер </w:t>
      </w:r>
      <w:r w:rsidR="00560A6A" w:rsidRPr="0025370E">
        <w:t>69:40:</w:t>
      </w:r>
      <w:r w:rsidR="00560A6A" w:rsidRPr="0025370E">
        <w:rPr>
          <w:color w:val="000000"/>
        </w:rPr>
        <w:t xml:space="preserve">0200058:31 </w:t>
      </w:r>
      <w:r w:rsidRPr="0025370E">
        <w:rPr>
          <w:color w:val="000000"/>
        </w:rPr>
        <w:t xml:space="preserve">и </w:t>
      </w:r>
      <w:r w:rsidR="007F2412" w:rsidRPr="0025370E">
        <w:rPr>
          <w:color w:val="000000"/>
        </w:rPr>
        <w:t>э</w:t>
      </w:r>
      <w:r w:rsidRPr="0025370E">
        <w:rPr>
          <w:color w:val="000000"/>
        </w:rPr>
        <w:t xml:space="preserve">ксплуатации </w:t>
      </w:r>
      <w:r w:rsidR="00F8523D" w:rsidRPr="0025370E">
        <w:rPr>
          <w:color w:val="000000"/>
        </w:rPr>
        <w:t>О</w:t>
      </w:r>
      <w:r w:rsidRPr="0025370E">
        <w:rPr>
          <w:color w:val="000000"/>
        </w:rPr>
        <w:t xml:space="preserve">бъекта </w:t>
      </w:r>
      <w:r w:rsidR="00F8523D" w:rsidRPr="0025370E">
        <w:rPr>
          <w:color w:val="000000"/>
        </w:rPr>
        <w:t>с</w:t>
      </w:r>
      <w:r w:rsidR="00560A6A" w:rsidRPr="0025370E">
        <w:rPr>
          <w:color w:val="000000"/>
        </w:rPr>
        <w:t>оглашения</w:t>
      </w:r>
      <w:r w:rsidRPr="0025370E">
        <w:rPr>
          <w:color w:val="000000"/>
        </w:rPr>
        <w:t xml:space="preserve"> </w:t>
      </w:r>
      <w:r w:rsidR="00725B2B" w:rsidRPr="0025370E">
        <w:rPr>
          <w:color w:val="000000"/>
        </w:rPr>
        <w:t xml:space="preserve">в соответствии </w:t>
      </w:r>
      <w:r w:rsidR="007F2412" w:rsidRPr="0025370E">
        <w:rPr>
          <w:color w:val="000000"/>
        </w:rPr>
        <w:t>с Федеральн</w:t>
      </w:r>
      <w:r w:rsidR="00560A6A" w:rsidRPr="0025370E">
        <w:rPr>
          <w:color w:val="000000"/>
        </w:rPr>
        <w:t>ым</w:t>
      </w:r>
      <w:r w:rsidR="007F2412" w:rsidRPr="0025370E">
        <w:rPr>
          <w:color w:val="000000"/>
        </w:rPr>
        <w:t xml:space="preserve"> закон</w:t>
      </w:r>
      <w:r w:rsidR="00560A6A" w:rsidRPr="0025370E">
        <w:rPr>
          <w:color w:val="000000"/>
        </w:rPr>
        <w:t>ом</w:t>
      </w:r>
      <w:r w:rsidR="007F2412" w:rsidRPr="0025370E">
        <w:rPr>
          <w:color w:val="000000"/>
        </w:rPr>
        <w:t xml:space="preserve"> </w:t>
      </w:r>
      <w:r w:rsidR="007F2412" w:rsidRPr="0025370E">
        <w:t>от 21.07.2005 № 115-ФЗ «О концессионных соглашения</w:t>
      </w:r>
      <w:r w:rsidR="00560A6A" w:rsidRPr="0025370E">
        <w:t>х»</w:t>
      </w:r>
      <w:r w:rsidR="00AA4787" w:rsidRPr="0025370E">
        <w:rPr>
          <w:color w:val="000000"/>
        </w:rPr>
        <w:t xml:space="preserve">. При этом Концессионер обязуется осуществлять действия в соответствии с требованиями </w:t>
      </w:r>
      <w:r w:rsidR="00AA4787" w:rsidRPr="0025370E">
        <w:t xml:space="preserve">Федерального закона от 24.06.1998 № 89-ФЗ «Об отходах производства и потребления», Федерального закона от 23.11.1995 № 174-ФЗ «Об экологической экспертизе», Федерального закона от 30.03.1999 № 52-ФЗ «О санитарно-эпидемиологическом благополучии населения», Федерального закона от 10.01.2002 № 7-ФЗ «Об охране окружающей </w:t>
      </w:r>
      <w:r w:rsidR="00AA4787" w:rsidRPr="0025370E">
        <w:lastRenderedPageBreak/>
        <w:t xml:space="preserve">среды», Федерального закона от 04.05.1999 № 96-ФЗ «Об охране атмосферного воздуха», </w:t>
      </w:r>
      <w:r w:rsidR="00560A6A" w:rsidRPr="0025370E">
        <w:rPr>
          <w:color w:val="000000"/>
        </w:rPr>
        <w:t xml:space="preserve">постановления Правительства </w:t>
      </w:r>
      <w:r w:rsidR="00560A6A" w:rsidRPr="0025370E">
        <w:t>Российской Федерации</w:t>
      </w:r>
      <w:r w:rsidR="00560A6A" w:rsidRPr="0025370E">
        <w:rPr>
          <w:color w:val="000000"/>
        </w:rPr>
        <w:t xml:space="preserve"> от 01.10.2020 № 1589 «Об утверждении Правил консервации и ликвидации гидротехнического сооружения», </w:t>
      </w:r>
      <w:r w:rsidR="00AA4787" w:rsidRPr="0025370E">
        <w:t>постановления Правительства Российской Федерации от 16.02.2008 № 87 «О составе разделов проектной документации и требованиях к их содержанию», постановления Главного государственного санитарного врача РФ от 25.09.2007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</w:t>
      </w:r>
      <w:r w:rsidR="00845D6F" w:rsidRPr="0025370E">
        <w:t>.</w:t>
      </w:r>
    </w:p>
    <w:p w14:paraId="3F183222" w14:textId="12104577" w:rsidR="00C34E64" w:rsidRPr="0025370E" w:rsidRDefault="00CD1F6F" w:rsidP="00386DFB">
      <w:pPr>
        <w:numPr>
          <w:ilvl w:val="2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осуществить </w:t>
      </w:r>
      <w:r w:rsidR="00560A6A" w:rsidRPr="0025370E">
        <w:rPr>
          <w:color w:val="000000"/>
        </w:rPr>
        <w:t xml:space="preserve">создание Объекта соглашения путем </w:t>
      </w:r>
      <w:r w:rsidR="007F2412" w:rsidRPr="0025370E">
        <w:rPr>
          <w:color w:val="000000"/>
        </w:rPr>
        <w:t>реконструкци</w:t>
      </w:r>
      <w:r w:rsidR="00560A6A" w:rsidRPr="0025370E">
        <w:rPr>
          <w:color w:val="000000"/>
        </w:rPr>
        <w:t>и</w:t>
      </w:r>
      <w:r w:rsidRPr="0025370E">
        <w:rPr>
          <w:color w:val="000000"/>
        </w:rPr>
        <w:t xml:space="preserve"> в порядке и на условиях, установленных </w:t>
      </w:r>
      <w:r w:rsidR="00A558B1" w:rsidRPr="0025370E">
        <w:rPr>
          <w:color w:val="000000"/>
        </w:rPr>
        <w:t>статья</w:t>
      </w:r>
      <w:r w:rsidR="00010220" w:rsidRPr="0025370E">
        <w:rPr>
          <w:color w:val="000000"/>
        </w:rPr>
        <w:t>ми 1</w:t>
      </w:r>
      <w:r w:rsidR="00850170" w:rsidRPr="0025370E">
        <w:rPr>
          <w:color w:val="000000"/>
        </w:rPr>
        <w:t>4</w:t>
      </w:r>
      <w:r w:rsidR="00010220" w:rsidRPr="0025370E">
        <w:rPr>
          <w:color w:val="000000"/>
        </w:rPr>
        <w:t>-</w:t>
      </w:r>
      <w:r w:rsidR="004B5163" w:rsidRPr="0025370E">
        <w:rPr>
          <w:color w:val="000000"/>
        </w:rPr>
        <w:t>22</w:t>
      </w:r>
      <w:r w:rsidR="00010220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>;</w:t>
      </w:r>
    </w:p>
    <w:p w14:paraId="1E480DF5" w14:textId="7F5973D3" w:rsidR="00C34E64" w:rsidRPr="0025370E" w:rsidRDefault="00CD1F6F" w:rsidP="00386DFB">
      <w:pPr>
        <w:numPr>
          <w:ilvl w:val="2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выполнить все действия, направленные на осуществление Государственной регистрации права собственности Концедента, прав владения и пользования Концессионера в отношении </w:t>
      </w:r>
      <w:r w:rsidR="00010220" w:rsidRPr="0025370E">
        <w:rPr>
          <w:color w:val="000000"/>
        </w:rPr>
        <w:t>Объекта соглашения</w:t>
      </w:r>
      <w:r w:rsidRPr="0025370E">
        <w:rPr>
          <w:color w:val="000000"/>
        </w:rPr>
        <w:t xml:space="preserve"> в порядке и на условиях, установленных </w:t>
      </w:r>
      <w:r w:rsidR="00A558B1" w:rsidRPr="0025370E">
        <w:rPr>
          <w:color w:val="000000"/>
        </w:rPr>
        <w:t>статья</w:t>
      </w:r>
      <w:r w:rsidR="00010220" w:rsidRPr="0025370E">
        <w:rPr>
          <w:color w:val="000000"/>
        </w:rPr>
        <w:t>ми</w:t>
      </w:r>
      <w:r w:rsidRPr="0025370E">
        <w:rPr>
          <w:color w:val="000000"/>
        </w:rPr>
        <w:t xml:space="preserve"> </w:t>
      </w:r>
      <w:r w:rsidR="004B529C" w:rsidRPr="0025370E">
        <w:t>21</w:t>
      </w:r>
      <w:r w:rsidRPr="0025370E">
        <w:t xml:space="preserve"> и </w:t>
      </w:r>
      <w:r w:rsidR="004B529C" w:rsidRPr="0025370E">
        <w:t>22</w:t>
      </w:r>
      <w:r w:rsidR="00010220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>;</w:t>
      </w:r>
    </w:p>
    <w:p w14:paraId="4D4C2E0B" w14:textId="6ACBD8D4" w:rsidR="00C34E64" w:rsidRPr="0025370E" w:rsidRDefault="00CD1F6F" w:rsidP="00386DFB">
      <w:pPr>
        <w:numPr>
          <w:ilvl w:val="2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2410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>уплатить Концеденту Концессионную плату в порядк</w:t>
      </w:r>
      <w:r w:rsidR="00010220" w:rsidRPr="0025370E">
        <w:rPr>
          <w:color w:val="000000"/>
        </w:rPr>
        <w:t xml:space="preserve">е и на условиях, установленных </w:t>
      </w:r>
      <w:r w:rsidR="00A558B1" w:rsidRPr="0025370E">
        <w:rPr>
          <w:color w:val="000000"/>
        </w:rPr>
        <w:t>статьей</w:t>
      </w:r>
      <w:r w:rsidRPr="0025370E">
        <w:rPr>
          <w:color w:val="000000"/>
        </w:rPr>
        <w:t xml:space="preserve"> 3</w:t>
      </w:r>
      <w:r w:rsidR="004B5163" w:rsidRPr="0025370E">
        <w:rPr>
          <w:color w:val="000000"/>
        </w:rPr>
        <w:t>2</w:t>
      </w:r>
      <w:r w:rsidR="00010220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 xml:space="preserve">; </w:t>
      </w:r>
    </w:p>
    <w:p w14:paraId="7E8F451E" w14:textId="449DC0B6" w:rsidR="00C34E64" w:rsidRPr="0025370E" w:rsidRDefault="00010220" w:rsidP="00386DFB">
      <w:pPr>
        <w:numPr>
          <w:ilvl w:val="2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560"/>
          <w:tab w:val="left" w:pos="2552"/>
          <w:tab w:val="left" w:pos="2694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 </w:t>
      </w:r>
      <w:r w:rsidR="00CD1F6F" w:rsidRPr="0025370E">
        <w:rPr>
          <w:color w:val="000000"/>
        </w:rPr>
        <w:t xml:space="preserve">осуществлять Эксплуатацию и Техническое обслуживание, и содержание </w:t>
      </w:r>
      <w:r w:rsidR="00472ECB" w:rsidRPr="0025370E">
        <w:rPr>
          <w:color w:val="000000"/>
        </w:rPr>
        <w:t>О</w:t>
      </w:r>
      <w:r w:rsidR="00CD1F6F" w:rsidRPr="0025370E">
        <w:rPr>
          <w:color w:val="000000"/>
        </w:rPr>
        <w:t xml:space="preserve">бъекта соглашения в порядке и на условиях, установленных </w:t>
      </w:r>
      <w:r w:rsidR="00A558B1" w:rsidRPr="0025370E">
        <w:rPr>
          <w:color w:val="000000"/>
        </w:rPr>
        <w:t>статья</w:t>
      </w:r>
      <w:r w:rsidR="000A2330" w:rsidRPr="0025370E">
        <w:rPr>
          <w:color w:val="000000"/>
        </w:rPr>
        <w:t>ми 2</w:t>
      </w:r>
      <w:r w:rsidR="00850170" w:rsidRPr="0025370E">
        <w:rPr>
          <w:color w:val="000000"/>
        </w:rPr>
        <w:t>3</w:t>
      </w:r>
      <w:r w:rsidR="000A2330" w:rsidRPr="0025370E">
        <w:rPr>
          <w:color w:val="000000"/>
        </w:rPr>
        <w:t>-3</w:t>
      </w:r>
      <w:r w:rsidR="004B529C" w:rsidRPr="0025370E">
        <w:rPr>
          <w:color w:val="000000"/>
        </w:rPr>
        <w:t>0</w:t>
      </w:r>
      <w:r w:rsidR="000A2330" w:rsidRPr="0025370E">
        <w:rPr>
          <w:color w:val="000000"/>
        </w:rPr>
        <w:t xml:space="preserve"> настоящего Соглашения</w:t>
      </w:r>
      <w:r w:rsidR="00CD1F6F" w:rsidRPr="0025370E">
        <w:rPr>
          <w:color w:val="000000"/>
        </w:rPr>
        <w:t xml:space="preserve">, в том числе в соответствии со статьей 55.24 Градостроительного кодекса Российской Федерации при </w:t>
      </w:r>
      <w:r w:rsidR="007F2412" w:rsidRPr="0025370E">
        <w:rPr>
          <w:color w:val="000000"/>
        </w:rPr>
        <w:t>реконструкции (</w:t>
      </w:r>
      <w:r w:rsidR="00CD1F6F" w:rsidRPr="0025370E">
        <w:rPr>
          <w:color w:val="000000"/>
        </w:rPr>
        <w:t>строительстве</w:t>
      </w:r>
      <w:r w:rsidR="007F2412" w:rsidRPr="0025370E">
        <w:rPr>
          <w:color w:val="000000"/>
        </w:rPr>
        <w:t>)</w:t>
      </w:r>
      <w:r w:rsidR="00CD1F6F" w:rsidRPr="0025370E">
        <w:rPr>
          <w:color w:val="000000"/>
        </w:rPr>
        <w:t xml:space="preserve"> объекта капитального строительства;</w:t>
      </w:r>
    </w:p>
    <w:p w14:paraId="595B8A08" w14:textId="0DDAF203" w:rsidR="00C34E64" w:rsidRPr="0025370E" w:rsidRDefault="00CD1F6F" w:rsidP="00386DFB">
      <w:pPr>
        <w:numPr>
          <w:ilvl w:val="2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передать Концеденту Объект соглашения в надлежащем состоянии в связи с прекращением действия </w:t>
      </w:r>
      <w:r w:rsidR="007D7FE3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оглашения в порядке и на условиях, установленных </w:t>
      </w:r>
      <w:r w:rsidR="00A558B1" w:rsidRPr="0025370E">
        <w:rPr>
          <w:color w:val="000000"/>
        </w:rPr>
        <w:t>статья</w:t>
      </w:r>
      <w:r w:rsidR="000A2330" w:rsidRPr="0025370E">
        <w:rPr>
          <w:color w:val="000000"/>
        </w:rPr>
        <w:t>ми</w:t>
      </w:r>
      <w:r w:rsidRPr="0025370E">
        <w:rPr>
          <w:color w:val="000000"/>
        </w:rPr>
        <w:t xml:space="preserve"> </w:t>
      </w:r>
      <w:r w:rsidR="004B529C" w:rsidRPr="0025370E">
        <w:t>40</w:t>
      </w:r>
      <w:r w:rsidRPr="0025370E">
        <w:t>-</w:t>
      </w:r>
      <w:r w:rsidR="004B529C" w:rsidRPr="0025370E">
        <w:t>42</w:t>
      </w:r>
      <w:r w:rsidR="000A2330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>;</w:t>
      </w:r>
    </w:p>
    <w:p w14:paraId="27CB31BF" w14:textId="77777777" w:rsidR="00C34E64" w:rsidRPr="0025370E" w:rsidRDefault="00CD1F6F" w:rsidP="00386DFB">
      <w:pPr>
        <w:numPr>
          <w:ilvl w:val="2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исполнять иные обязательства, предусмотренные </w:t>
      </w:r>
      <w:r w:rsidR="007D7FE3" w:rsidRPr="0025370E">
        <w:rPr>
          <w:color w:val="000000"/>
        </w:rPr>
        <w:t>С</w:t>
      </w:r>
      <w:r w:rsidRPr="0025370E">
        <w:rPr>
          <w:color w:val="000000"/>
        </w:rPr>
        <w:t>оглашением и (или) Действующим законодательством.</w:t>
      </w:r>
    </w:p>
    <w:p w14:paraId="394021E3" w14:textId="77777777" w:rsidR="00C34E64" w:rsidRPr="0025370E" w:rsidRDefault="00CD1F6F" w:rsidP="00386DFB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hanging="11"/>
        <w:jc w:val="both"/>
      </w:pPr>
      <w:r w:rsidRPr="0025370E">
        <w:rPr>
          <w:color w:val="000000"/>
        </w:rPr>
        <w:t>Концедент обязуется:</w:t>
      </w:r>
    </w:p>
    <w:p w14:paraId="6C60CF76" w14:textId="7469BA3A" w:rsidR="00C34E64" w:rsidRPr="0025370E" w:rsidRDefault="00E72EDD" w:rsidP="00386DFB">
      <w:pPr>
        <w:numPr>
          <w:ilvl w:val="2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>заключить с Концессионером договор аренды земельного участка</w:t>
      </w:r>
      <w:r w:rsidR="00CD1F6F" w:rsidRPr="0025370E">
        <w:rPr>
          <w:color w:val="000000"/>
        </w:rPr>
        <w:t xml:space="preserve"> </w:t>
      </w:r>
      <w:r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 кадастров</w:t>
      </w:r>
      <w:r w:rsidR="000E51CE" w:rsidRPr="0025370E">
        <w:rPr>
          <w:color w:val="000000"/>
        </w:rPr>
        <w:t>ы</w:t>
      </w:r>
      <w:r w:rsidRPr="0025370E">
        <w:rPr>
          <w:color w:val="000000"/>
        </w:rPr>
        <w:t>м</w:t>
      </w:r>
      <w:r w:rsidR="00CD1F6F" w:rsidRPr="0025370E">
        <w:rPr>
          <w:color w:val="000000"/>
        </w:rPr>
        <w:t xml:space="preserve"> номер</w:t>
      </w:r>
      <w:r w:rsidRPr="0025370E">
        <w:rPr>
          <w:color w:val="000000"/>
        </w:rPr>
        <w:t>ом</w:t>
      </w:r>
      <w:r w:rsidR="00CD1F6F" w:rsidRPr="0025370E">
        <w:rPr>
          <w:color w:val="000000"/>
        </w:rPr>
        <w:t xml:space="preserve"> 69:40:0200058:12, расположенны</w:t>
      </w:r>
      <w:r w:rsidR="003B2DDC" w:rsidRPr="0025370E">
        <w:rPr>
          <w:color w:val="000000"/>
        </w:rPr>
        <w:t>м</w:t>
      </w:r>
      <w:r w:rsidR="00CD1F6F" w:rsidRPr="0025370E">
        <w:rPr>
          <w:color w:val="000000"/>
        </w:rPr>
        <w:t xml:space="preserve"> под шламонакопител</w:t>
      </w:r>
      <w:r w:rsidR="003B2DDC" w:rsidRPr="0025370E">
        <w:rPr>
          <w:color w:val="000000"/>
        </w:rPr>
        <w:t>ем</w:t>
      </w:r>
      <w:r w:rsidR="00CD1F6F" w:rsidRPr="0025370E">
        <w:rPr>
          <w:color w:val="000000"/>
        </w:rPr>
        <w:t>, площадью 275 830 кв. м,  по адресу: город Тверь, Московский район, деревня Большие Перемерки, кадастровый номер 69:40:0200058:31,</w:t>
      </w:r>
      <w:r w:rsidR="00CD1F6F" w:rsidRPr="0025370E">
        <w:rPr>
          <w:color w:val="000000"/>
          <w:shd w:val="clear" w:color="auto" w:fill="F8F8FB"/>
        </w:rPr>
        <w:t xml:space="preserve"> </w:t>
      </w:r>
      <w:r w:rsidRPr="0025370E">
        <w:t xml:space="preserve">для осуществления Концессионером деятельности по настоящему Соглашению, </w:t>
      </w:r>
      <w:r w:rsidR="00CD1F6F" w:rsidRPr="0025370E">
        <w:rPr>
          <w:color w:val="000000"/>
        </w:rPr>
        <w:t xml:space="preserve">на условиях, установленных статьей </w:t>
      </w:r>
      <w:r w:rsidR="00850170" w:rsidRPr="0025370E">
        <w:rPr>
          <w:color w:val="000000"/>
        </w:rPr>
        <w:t>6</w:t>
      </w:r>
      <w:r w:rsidR="000E51CE" w:rsidRPr="0025370E">
        <w:rPr>
          <w:color w:val="000000"/>
        </w:rPr>
        <w:t xml:space="preserve"> настоящего Соглашения</w:t>
      </w:r>
      <w:r w:rsidR="00CD1F6F" w:rsidRPr="0025370E">
        <w:rPr>
          <w:color w:val="000000"/>
        </w:rPr>
        <w:t>;</w:t>
      </w:r>
    </w:p>
    <w:p w14:paraId="5903E571" w14:textId="61693614" w:rsidR="00C34E64" w:rsidRPr="0025370E" w:rsidRDefault="00CD1F6F" w:rsidP="00386DFB">
      <w:pPr>
        <w:numPr>
          <w:ilvl w:val="2"/>
          <w:numId w:val="49"/>
        </w:numPr>
        <w:tabs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предоставить Концессионеру </w:t>
      </w:r>
      <w:r w:rsidR="003B2DDC" w:rsidRPr="0025370E">
        <w:rPr>
          <w:color w:val="000000"/>
        </w:rPr>
        <w:t>и</w:t>
      </w:r>
      <w:r w:rsidRPr="0025370E">
        <w:rPr>
          <w:color w:val="000000"/>
        </w:rPr>
        <w:t>сходн</w:t>
      </w:r>
      <w:r w:rsidR="000E51CE" w:rsidRPr="0025370E">
        <w:rPr>
          <w:color w:val="000000"/>
        </w:rPr>
        <w:t xml:space="preserve">о - </w:t>
      </w:r>
      <w:r w:rsidRPr="0025370E">
        <w:rPr>
          <w:color w:val="000000"/>
        </w:rPr>
        <w:t>разрешительную документацию в объеме, порядке и на условиях, установленных статьей 1</w:t>
      </w:r>
      <w:r w:rsidR="00850170" w:rsidRPr="0025370E">
        <w:rPr>
          <w:color w:val="000000"/>
        </w:rPr>
        <w:t>0</w:t>
      </w:r>
      <w:r w:rsidR="000E51CE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>;</w:t>
      </w:r>
    </w:p>
    <w:p w14:paraId="0585F865" w14:textId="7855AE5E" w:rsidR="00C34E64" w:rsidRPr="0025370E" w:rsidRDefault="00CD1F6F" w:rsidP="00386DFB">
      <w:pPr>
        <w:numPr>
          <w:ilvl w:val="2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выполнить действия, необходимые для достижения закрытия в порядке и на условиях, установленных </w:t>
      </w:r>
      <w:r w:rsidR="00A558B1" w:rsidRPr="0025370E">
        <w:rPr>
          <w:color w:val="000000"/>
        </w:rPr>
        <w:t>статьей</w:t>
      </w:r>
      <w:r w:rsidR="008C6CDC" w:rsidRPr="0025370E">
        <w:rPr>
          <w:color w:val="000000"/>
        </w:rPr>
        <w:t xml:space="preserve"> 1</w:t>
      </w:r>
      <w:r w:rsidR="00850170" w:rsidRPr="0025370E">
        <w:rPr>
          <w:color w:val="000000"/>
        </w:rPr>
        <w:t>3</w:t>
      </w:r>
      <w:r w:rsidRPr="0025370E">
        <w:rPr>
          <w:color w:val="000000"/>
        </w:rPr>
        <w:t xml:space="preserve"> </w:t>
      </w:r>
      <w:r w:rsidR="008C6CDC" w:rsidRPr="0025370E">
        <w:rPr>
          <w:color w:val="000000"/>
        </w:rPr>
        <w:t>настоящего Соглашения</w:t>
      </w:r>
      <w:r w:rsidRPr="0025370E">
        <w:rPr>
          <w:color w:val="000000"/>
        </w:rPr>
        <w:t>;</w:t>
      </w:r>
    </w:p>
    <w:p w14:paraId="5D1ECF13" w14:textId="7E2C8CC1" w:rsidR="00C34E64" w:rsidRPr="0025370E" w:rsidRDefault="00CD1F6F" w:rsidP="00386DFB">
      <w:pPr>
        <w:numPr>
          <w:ilvl w:val="2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>предоставить Концессионеру права владения и пользования Объектом соглашения для осуществления Эксплуатации в порядке и на условиях, установленных статьей 2</w:t>
      </w:r>
      <w:r w:rsidR="004B529C" w:rsidRPr="0025370E">
        <w:rPr>
          <w:color w:val="000000"/>
        </w:rPr>
        <w:t>2</w:t>
      </w:r>
      <w:r w:rsidR="008C6CDC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>;</w:t>
      </w:r>
    </w:p>
    <w:p w14:paraId="01FAF914" w14:textId="59BD15B2" w:rsidR="00C34E64" w:rsidRPr="0025370E" w:rsidRDefault="00CD1F6F" w:rsidP="00386DFB">
      <w:pPr>
        <w:numPr>
          <w:ilvl w:val="2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принять от Концессионера Объект соглашения в связи с прекращением действия </w:t>
      </w:r>
      <w:r w:rsidR="008C6CDC" w:rsidRPr="0025370E">
        <w:rPr>
          <w:color w:val="000000"/>
        </w:rPr>
        <w:t>С</w:t>
      </w:r>
      <w:r w:rsidRPr="0025370E">
        <w:rPr>
          <w:color w:val="000000"/>
        </w:rPr>
        <w:t>оглашения в порядке и на ус</w:t>
      </w:r>
      <w:r w:rsidR="000E51CE" w:rsidRPr="0025370E">
        <w:rPr>
          <w:color w:val="000000"/>
        </w:rPr>
        <w:t xml:space="preserve">ловиях, установленных статьями </w:t>
      </w:r>
      <w:r w:rsidR="004B529C" w:rsidRPr="0025370E">
        <w:rPr>
          <w:color w:val="000000"/>
        </w:rPr>
        <w:t>40</w:t>
      </w:r>
      <w:r w:rsidRPr="0025370E">
        <w:rPr>
          <w:color w:val="000000"/>
        </w:rPr>
        <w:t>-</w:t>
      </w:r>
      <w:r w:rsidR="004B529C" w:rsidRPr="0025370E">
        <w:rPr>
          <w:color w:val="000000"/>
        </w:rPr>
        <w:t>42</w:t>
      </w:r>
      <w:r w:rsidR="008C6CDC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>;</w:t>
      </w:r>
    </w:p>
    <w:p w14:paraId="14321A55" w14:textId="00EBF4C8" w:rsidR="00C34E64" w:rsidRPr="0025370E" w:rsidRDefault="00CD1F6F" w:rsidP="00386DFB">
      <w:pPr>
        <w:numPr>
          <w:ilvl w:val="2"/>
          <w:numId w:val="4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1134"/>
          <w:tab w:val="left" w:pos="2149"/>
        </w:tabs>
        <w:ind w:left="0" w:firstLine="709"/>
        <w:jc w:val="both"/>
      </w:pPr>
      <w:r w:rsidRPr="0025370E">
        <w:rPr>
          <w:color w:val="000000"/>
        </w:rPr>
        <w:t xml:space="preserve">исполнять иные обязательства, предусмотренные </w:t>
      </w:r>
      <w:r w:rsidR="008C6CDC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оглашением и (или) </w:t>
      </w:r>
      <w:r w:rsidR="003B2DDC" w:rsidRPr="0025370E">
        <w:rPr>
          <w:color w:val="000000"/>
        </w:rPr>
        <w:t>д</w:t>
      </w:r>
      <w:r w:rsidRPr="0025370E">
        <w:rPr>
          <w:color w:val="000000"/>
        </w:rPr>
        <w:t>ействующим законодательством</w:t>
      </w:r>
      <w:r w:rsidR="008C6CDC" w:rsidRPr="0025370E">
        <w:rPr>
          <w:color w:val="000000"/>
        </w:rPr>
        <w:t>:</w:t>
      </w:r>
    </w:p>
    <w:p w14:paraId="6128ECD8" w14:textId="2A07733D" w:rsidR="00C34E64" w:rsidRPr="0025370E" w:rsidRDefault="008C6CDC" w:rsidP="00784E36">
      <w:pPr>
        <w:pBdr>
          <w:top w:val="nil"/>
          <w:left w:val="nil"/>
          <w:bottom w:val="nil"/>
          <w:right w:val="nil"/>
          <w:between w:val="nil"/>
        </w:pBdr>
        <w:tabs>
          <w:tab w:val="left" w:pos="4309"/>
        </w:tabs>
        <w:ind w:firstLine="709"/>
        <w:jc w:val="both"/>
        <w:rPr>
          <w:color w:val="000000"/>
        </w:rPr>
      </w:pPr>
      <w:r w:rsidRPr="0025370E">
        <w:rPr>
          <w:color w:val="000000"/>
        </w:rPr>
        <w:t>1.3.7.1.</w:t>
      </w:r>
      <w:r w:rsidR="00CD1F6F" w:rsidRPr="0025370E">
        <w:rPr>
          <w:color w:val="000000"/>
        </w:rPr>
        <w:t xml:space="preserve"> предоставлять все согласия, необходимые в соответствии с </w:t>
      </w:r>
      <w:r w:rsidR="003B2DDC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ействующим законодательством для </w:t>
      </w:r>
      <w:r w:rsidR="003B2DDC" w:rsidRPr="0025370E">
        <w:rPr>
          <w:color w:val="000000"/>
        </w:rPr>
        <w:t>п</w:t>
      </w:r>
      <w:r w:rsidR="00CD1F6F" w:rsidRPr="0025370E">
        <w:rPr>
          <w:color w:val="000000"/>
        </w:rPr>
        <w:t>роектирования,</w:t>
      </w:r>
      <w:r w:rsidR="006916F2" w:rsidRPr="0025370E">
        <w:rPr>
          <w:color w:val="000000"/>
        </w:rPr>
        <w:t xml:space="preserve"> </w:t>
      </w:r>
      <w:r w:rsidR="003B2DDC" w:rsidRPr="0025370E">
        <w:rPr>
          <w:color w:val="000000"/>
        </w:rPr>
        <w:t>реконструкции, с</w:t>
      </w:r>
      <w:r w:rsidR="006916F2" w:rsidRPr="0025370E">
        <w:rPr>
          <w:color w:val="000000"/>
        </w:rPr>
        <w:t>оздания и</w:t>
      </w:r>
      <w:r w:rsidR="003B2DDC" w:rsidRPr="0025370E">
        <w:rPr>
          <w:color w:val="000000"/>
        </w:rPr>
        <w:t>ного недвижимого имущества</w:t>
      </w:r>
      <w:r w:rsidR="006916F2" w:rsidRPr="0025370E">
        <w:rPr>
          <w:color w:val="000000"/>
        </w:rPr>
        <w:t> </w:t>
      </w:r>
      <w:r w:rsidR="003B2DDC" w:rsidRPr="0025370E">
        <w:rPr>
          <w:color w:val="000000"/>
        </w:rPr>
        <w:t>и</w:t>
      </w:r>
      <w:r w:rsidR="006916F2" w:rsidRPr="0025370E">
        <w:rPr>
          <w:color w:val="000000"/>
        </w:rPr>
        <w:t xml:space="preserve"> </w:t>
      </w:r>
      <w:r w:rsidR="003B2DDC" w:rsidRPr="0025370E">
        <w:rPr>
          <w:color w:val="000000"/>
        </w:rPr>
        <w:t>э</w:t>
      </w:r>
      <w:r w:rsidR="006916F2" w:rsidRPr="0025370E">
        <w:rPr>
          <w:color w:val="000000"/>
        </w:rPr>
        <w:t>ксплуатации О</w:t>
      </w:r>
      <w:r w:rsidR="00CD1F6F" w:rsidRPr="0025370E">
        <w:rPr>
          <w:color w:val="000000"/>
        </w:rPr>
        <w:t xml:space="preserve">бъекта соглашения; </w:t>
      </w:r>
    </w:p>
    <w:p w14:paraId="7A1313A0" w14:textId="47AEF7F5" w:rsidR="00C34E64" w:rsidRPr="0025370E" w:rsidRDefault="008C6CDC" w:rsidP="008C6CDC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1134"/>
          <w:tab w:val="left" w:pos="2149"/>
        </w:tabs>
        <w:ind w:firstLine="709"/>
        <w:jc w:val="both"/>
        <w:rPr>
          <w:color w:val="000000"/>
        </w:rPr>
      </w:pPr>
      <w:r w:rsidRPr="0025370E">
        <w:rPr>
          <w:color w:val="000000"/>
        </w:rPr>
        <w:t xml:space="preserve">1.3.7.2. </w:t>
      </w:r>
      <w:r w:rsidR="00CD1F6F" w:rsidRPr="0025370E">
        <w:rPr>
          <w:color w:val="000000"/>
        </w:rPr>
        <w:t xml:space="preserve">выдавать Концессионеру необходимые доверенности, представлять Концессионеру иные необходимые в соответствии с </w:t>
      </w:r>
      <w:r w:rsidR="006916F2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оглашением и (или) </w:t>
      </w:r>
      <w:r w:rsidR="003B2DDC" w:rsidRPr="0025370E">
        <w:rPr>
          <w:color w:val="000000"/>
        </w:rPr>
        <w:t>д</w:t>
      </w:r>
      <w:r w:rsidR="00CD1F6F" w:rsidRPr="0025370E">
        <w:rPr>
          <w:color w:val="000000"/>
        </w:rPr>
        <w:t>ействующим законодательством документы, которые могут быть представлены только Концедентом;</w:t>
      </w:r>
    </w:p>
    <w:p w14:paraId="48E4D650" w14:textId="755DA2FE" w:rsidR="00C34E64" w:rsidRPr="0025370E" w:rsidRDefault="008C6CDC" w:rsidP="006916F2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1134"/>
          <w:tab w:val="left" w:pos="2149"/>
        </w:tabs>
        <w:ind w:firstLine="709"/>
        <w:jc w:val="both"/>
        <w:rPr>
          <w:color w:val="000000"/>
        </w:rPr>
      </w:pPr>
      <w:r w:rsidRPr="0025370E">
        <w:rPr>
          <w:color w:val="000000"/>
        </w:rPr>
        <w:t xml:space="preserve">1.3.7.3. </w:t>
      </w:r>
      <w:r w:rsidR="00CD1F6F" w:rsidRPr="0025370E">
        <w:rPr>
          <w:color w:val="000000"/>
        </w:rPr>
        <w:t xml:space="preserve">в случаях, предусмотренных </w:t>
      </w:r>
      <w:r w:rsidR="006916F2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оглашением и (или) </w:t>
      </w:r>
      <w:r w:rsidR="003B2DDC" w:rsidRPr="0025370E">
        <w:rPr>
          <w:color w:val="000000"/>
        </w:rPr>
        <w:t>действующим законодательством</w:t>
      </w:r>
      <w:r w:rsidR="00CD1F6F" w:rsidRPr="0025370E">
        <w:rPr>
          <w:color w:val="000000"/>
        </w:rPr>
        <w:t xml:space="preserve">, по требованию Концессионера вносить изменения в условия Концессионного соглашения (при условии получения согласия </w:t>
      </w:r>
      <w:r w:rsidR="003B2DDC" w:rsidRPr="0025370E">
        <w:rPr>
          <w:color w:val="000000"/>
        </w:rPr>
        <w:t xml:space="preserve">органов государственной власти, органов местного </w:t>
      </w:r>
      <w:r w:rsidR="003B2DDC" w:rsidRPr="0025370E">
        <w:rPr>
          <w:color w:val="000000"/>
        </w:rPr>
        <w:lastRenderedPageBreak/>
        <w:t>самоуправления</w:t>
      </w:r>
      <w:r w:rsidR="00CD1F6F" w:rsidRPr="0025370E">
        <w:rPr>
          <w:color w:val="000000"/>
        </w:rPr>
        <w:t xml:space="preserve">, если такое согласие требуется в соответствии с </w:t>
      </w:r>
      <w:r w:rsidR="003B2DDC" w:rsidRPr="0025370E">
        <w:rPr>
          <w:color w:val="000000"/>
        </w:rPr>
        <w:t>действующим законодательством</w:t>
      </w:r>
      <w:r w:rsidR="00CD1F6F" w:rsidRPr="0025370E">
        <w:rPr>
          <w:color w:val="000000"/>
        </w:rPr>
        <w:t>)</w:t>
      </w:r>
      <w:r w:rsidR="006916F2" w:rsidRPr="0025370E">
        <w:rPr>
          <w:color w:val="000000"/>
        </w:rPr>
        <w:t>.</w:t>
      </w:r>
    </w:p>
    <w:p w14:paraId="0ED767FD" w14:textId="63948086" w:rsidR="003835CA" w:rsidRPr="0025370E" w:rsidRDefault="003835CA" w:rsidP="003835CA">
      <w:pPr>
        <w:pStyle w:val="2"/>
        <w:tabs>
          <w:tab w:val="left" w:pos="993"/>
        </w:tabs>
        <w:spacing w:after="0"/>
      </w:pPr>
      <w:bookmarkStart w:id="4" w:name="_1d96cc0" w:colFirst="0" w:colLast="0"/>
      <w:bookmarkStart w:id="5" w:name="_Toc122552583"/>
      <w:bookmarkEnd w:id="4"/>
      <w:r w:rsidRPr="0025370E">
        <w:t xml:space="preserve">2. </w:t>
      </w:r>
      <w:r w:rsidRPr="0025370E">
        <w:tab/>
      </w:r>
      <w:r w:rsidR="00390A77" w:rsidRPr="0025370E">
        <w:t>Общие положения</w:t>
      </w:r>
      <w:r w:rsidRPr="0025370E">
        <w:t xml:space="preserve"> Концессионного Соглашения</w:t>
      </w:r>
      <w:bookmarkEnd w:id="5"/>
    </w:p>
    <w:p w14:paraId="1FFD651C" w14:textId="50B02E00" w:rsidR="00C34E64" w:rsidRPr="0025370E" w:rsidRDefault="00784E36" w:rsidP="00386DFB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Описание, в том числе основные технико-экономические показатели Объекта соглашения, определены в </w:t>
      </w:r>
      <w:r w:rsidR="00FD60EF" w:rsidRPr="0025370E">
        <w:rPr>
          <w:color w:val="000000"/>
        </w:rPr>
        <w:t>П</w:t>
      </w:r>
      <w:r w:rsidR="00CD1F6F" w:rsidRPr="0025370E">
        <w:rPr>
          <w:color w:val="000000"/>
        </w:rPr>
        <w:t xml:space="preserve">риложении № </w:t>
      </w:r>
      <w:r w:rsidR="00FD60EF" w:rsidRPr="0025370E">
        <w:rPr>
          <w:color w:val="000000"/>
        </w:rPr>
        <w:t>1</w:t>
      </w:r>
      <w:r w:rsidR="00CD1F6F" w:rsidRPr="0025370E">
        <w:rPr>
          <w:color w:val="000000"/>
        </w:rPr>
        <w:t xml:space="preserve"> </w:t>
      </w:r>
      <w:r w:rsidR="006916F2" w:rsidRPr="0025370E">
        <w:rPr>
          <w:color w:val="000000"/>
        </w:rPr>
        <w:t>к настоящему Соглашению.</w:t>
      </w:r>
    </w:p>
    <w:p w14:paraId="571CB465" w14:textId="4BB39866" w:rsidR="00C34E64" w:rsidRPr="0025370E" w:rsidRDefault="00784E36" w:rsidP="00386DFB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Целью использования Объекта </w:t>
      </w:r>
      <w:r w:rsidR="00472ECB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оглашения является организация осуществления деятельности, указанной в пункте </w:t>
      </w:r>
      <w:hyperlink w:anchor="3x8tuzt">
        <w:r w:rsidR="00CD1F6F" w:rsidRPr="0025370E">
          <w:rPr>
            <w:color w:val="000000"/>
          </w:rPr>
          <w:t>2</w:t>
        </w:r>
        <w:r w:rsidR="00D76337" w:rsidRPr="0025370E">
          <w:rPr>
            <w:color w:val="000000"/>
          </w:rPr>
          <w:t>3</w:t>
        </w:r>
        <w:r w:rsidR="00CD1F6F" w:rsidRPr="0025370E">
          <w:rPr>
            <w:color w:val="000000"/>
          </w:rPr>
          <w:t>.1</w:t>
        </w:r>
      </w:hyperlink>
      <w:r w:rsidR="006916F2" w:rsidRPr="0025370E">
        <w:rPr>
          <w:color w:val="000000"/>
        </w:rPr>
        <w:t xml:space="preserve"> настоящего Соглашения</w:t>
      </w:r>
      <w:r w:rsidR="00472ECB" w:rsidRPr="0025370E">
        <w:rPr>
          <w:color w:val="000000"/>
        </w:rPr>
        <w:t>.</w:t>
      </w:r>
    </w:p>
    <w:p w14:paraId="03415CA3" w14:textId="367DCA9D" w:rsidR="00C34E64" w:rsidRPr="0025370E" w:rsidRDefault="00784E36" w:rsidP="00386DFB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Право собственности на </w:t>
      </w:r>
      <w:r w:rsidR="003B2DDC" w:rsidRPr="0025370E">
        <w:rPr>
          <w:color w:val="000000"/>
        </w:rPr>
        <w:t>О</w:t>
      </w:r>
      <w:r w:rsidR="00CD1F6F" w:rsidRPr="0025370E">
        <w:rPr>
          <w:color w:val="000000"/>
        </w:rPr>
        <w:t>бъект соглашения будет принадлежать Концеденту. Концессионеру предоставляются права владения и пользования Объектом соглашения для осуществления Эксплуатации.</w:t>
      </w:r>
    </w:p>
    <w:p w14:paraId="7D8B99CD" w14:textId="366BEC83" w:rsidR="00C34E64" w:rsidRPr="0025370E" w:rsidRDefault="00784E36" w:rsidP="00386DFB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Продукция и доходы, полученные Концессионером в результате </w:t>
      </w:r>
      <w:r w:rsidR="003B2DDC" w:rsidRPr="0025370E">
        <w:rPr>
          <w:color w:val="000000"/>
        </w:rPr>
        <w:t>э</w:t>
      </w:r>
      <w:r w:rsidR="00CD1F6F" w:rsidRPr="0025370E">
        <w:rPr>
          <w:color w:val="000000"/>
        </w:rPr>
        <w:t xml:space="preserve">ксплуатации Объекта соглашения и </w:t>
      </w:r>
      <w:r w:rsidR="006916F2" w:rsidRPr="0025370E">
        <w:rPr>
          <w:color w:val="000000"/>
        </w:rPr>
        <w:t>и</w:t>
      </w:r>
      <w:r w:rsidR="00CD1F6F" w:rsidRPr="0025370E">
        <w:rPr>
          <w:color w:val="000000"/>
        </w:rPr>
        <w:t xml:space="preserve">ного имущества, включая плату за прочие виды работ и (или) услуг, выполняемые Концессионером, являются собственностью Концессионера. </w:t>
      </w:r>
    </w:p>
    <w:p w14:paraId="6F983D57" w14:textId="37C6BDB5" w:rsidR="00C34E64" w:rsidRPr="0025370E" w:rsidRDefault="00784E36" w:rsidP="00386DFB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Движимое имущество, которое создано и (или) приобретено Концессионером при осуществлении им </w:t>
      </w:r>
      <w:r w:rsidR="003B2DDC" w:rsidRPr="0025370E">
        <w:rPr>
          <w:color w:val="000000"/>
        </w:rPr>
        <w:t>э</w:t>
      </w:r>
      <w:r w:rsidR="00CD1F6F" w:rsidRPr="0025370E">
        <w:rPr>
          <w:color w:val="000000"/>
        </w:rPr>
        <w:t xml:space="preserve">ксплуатации </w:t>
      </w:r>
      <w:r w:rsidR="000C49FE" w:rsidRPr="0025370E">
        <w:rPr>
          <w:color w:val="000000"/>
        </w:rPr>
        <w:t xml:space="preserve">в рамках Цели использования Объекта </w:t>
      </w:r>
      <w:r w:rsidR="00CD1F6F" w:rsidRPr="0025370E">
        <w:rPr>
          <w:color w:val="000000"/>
        </w:rPr>
        <w:t xml:space="preserve">в течение </w:t>
      </w:r>
      <w:r w:rsidR="003B2DDC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рока действия </w:t>
      </w:r>
      <w:r w:rsidR="005D4476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оглашения, является собственностью Концедента, если до момента создания и (или) приобретения такого имущества Концессионером и Концедентом в письменном виде не согласовали иное. </w:t>
      </w:r>
    </w:p>
    <w:p w14:paraId="129C98B6" w14:textId="77777777" w:rsidR="00E4786F" w:rsidRPr="0025370E" w:rsidRDefault="00E4786F" w:rsidP="00E4786F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709"/>
        <w:jc w:val="both"/>
        <w:rPr>
          <w:sz w:val="6"/>
          <w:szCs w:val="6"/>
        </w:rPr>
      </w:pPr>
    </w:p>
    <w:p w14:paraId="3E762AB7" w14:textId="3BA84B6D" w:rsidR="00C34E64" w:rsidRPr="0025370E" w:rsidRDefault="005D4476" w:rsidP="005D4476">
      <w:pPr>
        <w:pStyle w:val="2"/>
        <w:tabs>
          <w:tab w:val="left" w:pos="993"/>
        </w:tabs>
        <w:spacing w:after="0"/>
      </w:pPr>
      <w:bookmarkStart w:id="6" w:name="_2ce457m" w:colFirst="0" w:colLast="0"/>
      <w:bookmarkStart w:id="7" w:name="_Toc122552584"/>
      <w:bookmarkEnd w:id="6"/>
      <w:r w:rsidRPr="0025370E">
        <w:t>3</w:t>
      </w:r>
      <w:r w:rsidR="00CD1F6F" w:rsidRPr="0025370E">
        <w:t xml:space="preserve">. </w:t>
      </w:r>
      <w:r w:rsidR="00CD1F6F" w:rsidRPr="0025370E">
        <w:tab/>
        <w:t xml:space="preserve">Сроки по </w:t>
      </w:r>
      <w:r w:rsidR="00390A77" w:rsidRPr="0025370E">
        <w:t>настоящему С</w:t>
      </w:r>
      <w:r w:rsidR="00CD1F6F" w:rsidRPr="0025370E">
        <w:t>оглашению</w:t>
      </w:r>
      <w:bookmarkEnd w:id="7"/>
    </w:p>
    <w:p w14:paraId="56518EEA" w14:textId="0BA50839" w:rsidR="00C34E64" w:rsidRPr="0025370E" w:rsidRDefault="00E713DF" w:rsidP="00386DFB">
      <w:pPr>
        <w:pStyle w:val="af9"/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-284" w:firstLine="993"/>
        <w:jc w:val="both"/>
      </w:pPr>
      <w:r w:rsidRPr="0025370E">
        <w:rPr>
          <w:color w:val="000000"/>
        </w:rPr>
        <w:t>.</w:t>
      </w:r>
      <w:r w:rsidR="00E960C3" w:rsidRPr="0025370E">
        <w:rPr>
          <w:color w:val="000000"/>
        </w:rPr>
        <w:t> </w:t>
      </w:r>
      <w:r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оглашение вступает в силу с </w:t>
      </w:r>
      <w:r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аты заключения </w:t>
      </w:r>
      <w:r w:rsidR="005D4476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оглашения и действует в течение 20 (Двадцати) лет, если </w:t>
      </w:r>
      <w:r w:rsidR="006C6F03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рок действия </w:t>
      </w:r>
      <w:r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оглашения не изменен в случаях и в порядке, предусмотренных </w:t>
      </w:r>
      <w:r w:rsidR="005D4476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оглашением и (или) </w:t>
      </w:r>
      <w:r w:rsidRPr="0025370E">
        <w:rPr>
          <w:color w:val="000000"/>
        </w:rPr>
        <w:t>д</w:t>
      </w:r>
      <w:r w:rsidR="00CD1F6F" w:rsidRPr="0025370E">
        <w:rPr>
          <w:color w:val="000000"/>
        </w:rPr>
        <w:t>ействующим законодательством.</w:t>
      </w:r>
    </w:p>
    <w:p w14:paraId="11E47815" w14:textId="12CE84DE" w:rsidR="00C34E64" w:rsidRPr="0025370E" w:rsidRDefault="005D4476" w:rsidP="0052458E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-284" w:firstLine="993"/>
        <w:jc w:val="both"/>
      </w:pPr>
      <w:bookmarkStart w:id="8" w:name="_rjefff" w:colFirst="0" w:colLast="0"/>
      <w:bookmarkEnd w:id="8"/>
      <w:r w:rsidRPr="0025370E">
        <w:rPr>
          <w:color w:val="000000"/>
        </w:rPr>
        <w:t>3.2</w:t>
      </w:r>
      <w:r w:rsidR="00E713DF" w:rsidRPr="0025370E">
        <w:rPr>
          <w:color w:val="000000"/>
        </w:rPr>
        <w:t>.</w:t>
      </w:r>
      <w:r w:rsidR="00E960C3" w:rsidRPr="0025370E">
        <w:rPr>
          <w:color w:val="000000"/>
        </w:rPr>
        <w:t> </w:t>
      </w:r>
      <w:r w:rsidR="00E713DF" w:rsidRPr="0025370E">
        <w:rPr>
          <w:color w:val="000000"/>
        </w:rPr>
        <w:t>С</w:t>
      </w:r>
      <w:r w:rsidR="00CD1F6F" w:rsidRPr="0025370E">
        <w:rPr>
          <w:color w:val="000000"/>
        </w:rPr>
        <w:t>оглашение содержит следующие сроки исполнения Сторонами своих обязательств:</w:t>
      </w:r>
    </w:p>
    <w:p w14:paraId="04DF85A4" w14:textId="0705C417" w:rsidR="00C34E64" w:rsidRPr="0025370E" w:rsidRDefault="00E713DF" w:rsidP="0052458E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-426" w:firstLine="1135"/>
        <w:jc w:val="both"/>
      </w:pPr>
      <w:bookmarkStart w:id="9" w:name="_3bj1y38" w:colFirst="0" w:colLast="0"/>
      <w:bookmarkEnd w:id="9"/>
      <w:r w:rsidRPr="0025370E">
        <w:rPr>
          <w:color w:val="000000"/>
        </w:rPr>
        <w:t>3.2.1.</w:t>
      </w:r>
      <w:r w:rsidR="00E960C3"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Срок заключения </w:t>
      </w:r>
      <w:r w:rsidRPr="0025370E">
        <w:rPr>
          <w:color w:val="000000"/>
        </w:rPr>
        <w:t>д</w:t>
      </w:r>
      <w:r w:rsidR="00CD1F6F" w:rsidRPr="0025370E">
        <w:rPr>
          <w:color w:val="000000"/>
        </w:rPr>
        <w:t>оговора аренды земельного участка – не позднее 6</w:t>
      </w:r>
      <w:r w:rsidRPr="0025370E">
        <w:rPr>
          <w:color w:val="000000"/>
        </w:rPr>
        <w:t>0 (Шестидесяти) рабочих дней с д</w:t>
      </w:r>
      <w:r w:rsidR="00CD1F6F" w:rsidRPr="0025370E">
        <w:rPr>
          <w:color w:val="000000"/>
        </w:rPr>
        <w:t xml:space="preserve">аты заключения </w:t>
      </w:r>
      <w:r w:rsidRPr="0025370E">
        <w:rPr>
          <w:color w:val="000000"/>
        </w:rPr>
        <w:t>С</w:t>
      </w:r>
      <w:r w:rsidR="00CD1F6F" w:rsidRPr="0025370E">
        <w:rPr>
          <w:color w:val="000000"/>
        </w:rPr>
        <w:t>оглашения;</w:t>
      </w:r>
    </w:p>
    <w:p w14:paraId="0E16870C" w14:textId="0D917E34" w:rsidR="00C34E64" w:rsidRPr="0025370E" w:rsidRDefault="00E713DF" w:rsidP="0052458E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-284" w:firstLine="993"/>
        <w:jc w:val="both"/>
      </w:pPr>
      <w:bookmarkStart w:id="10" w:name="_1qoc8b1" w:colFirst="0" w:colLast="0"/>
      <w:bookmarkEnd w:id="10"/>
      <w:r w:rsidRPr="0025370E">
        <w:rPr>
          <w:color w:val="000000"/>
        </w:rPr>
        <w:t>3.2.2.</w:t>
      </w:r>
      <w:r w:rsidR="00E960C3"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Срок предоставления Концедентом </w:t>
      </w:r>
      <w:r w:rsidR="006C6F03" w:rsidRPr="0025370E">
        <w:rPr>
          <w:color w:val="000000"/>
        </w:rPr>
        <w:t>и</w:t>
      </w:r>
      <w:r w:rsidR="00CD1F6F" w:rsidRPr="0025370E">
        <w:rPr>
          <w:color w:val="000000"/>
        </w:rPr>
        <w:t>сходно-разрешительной документации – не позднее 6</w:t>
      </w:r>
      <w:r w:rsidRPr="0025370E">
        <w:rPr>
          <w:color w:val="000000"/>
        </w:rPr>
        <w:t>0 (Шестидесяти) рабочих дней с д</w:t>
      </w:r>
      <w:r w:rsidR="00CD1F6F" w:rsidRPr="0025370E">
        <w:rPr>
          <w:color w:val="000000"/>
        </w:rPr>
        <w:t xml:space="preserve">аты заключения </w:t>
      </w:r>
      <w:r w:rsidR="0052458E" w:rsidRPr="0025370E">
        <w:rPr>
          <w:color w:val="000000"/>
        </w:rPr>
        <w:t>С</w:t>
      </w:r>
      <w:r w:rsidR="00CD1F6F" w:rsidRPr="0025370E">
        <w:rPr>
          <w:color w:val="000000"/>
        </w:rPr>
        <w:t>оглашения;</w:t>
      </w:r>
    </w:p>
    <w:p w14:paraId="1147A01E" w14:textId="3FE43879" w:rsidR="00C34E64" w:rsidRPr="0025370E" w:rsidRDefault="00CD1F6F" w:rsidP="00386DFB">
      <w:pPr>
        <w:pStyle w:val="af9"/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-284" w:firstLine="993"/>
        <w:jc w:val="both"/>
      </w:pPr>
      <w:bookmarkStart w:id="11" w:name="_4anzqyu" w:colFirst="0" w:colLast="0"/>
      <w:bookmarkStart w:id="12" w:name="_2pta16n" w:colFirst="0" w:colLast="0"/>
      <w:bookmarkEnd w:id="11"/>
      <w:bookmarkEnd w:id="12"/>
      <w:r w:rsidRPr="0025370E">
        <w:rPr>
          <w:color w:val="000000"/>
        </w:rPr>
        <w:t xml:space="preserve">Срок </w:t>
      </w:r>
      <w:r w:rsidR="006C6F03" w:rsidRPr="0025370E">
        <w:rPr>
          <w:color w:val="000000"/>
        </w:rPr>
        <w:t>с</w:t>
      </w:r>
      <w:r w:rsidRPr="0025370E">
        <w:rPr>
          <w:color w:val="000000"/>
        </w:rPr>
        <w:t xml:space="preserve">тадии проектирования </w:t>
      </w:r>
      <w:r w:rsidR="00E81B87" w:rsidRPr="0025370E">
        <w:rPr>
          <w:color w:val="000000"/>
        </w:rPr>
        <w:t xml:space="preserve">создания путем </w:t>
      </w:r>
      <w:r w:rsidR="006C6F03" w:rsidRPr="0025370E">
        <w:rPr>
          <w:color w:val="000000"/>
        </w:rPr>
        <w:t xml:space="preserve">реконструкции </w:t>
      </w:r>
      <w:r w:rsidR="0052458E" w:rsidRPr="0025370E">
        <w:rPr>
          <w:color w:val="000000"/>
        </w:rPr>
        <w:t>О</w:t>
      </w:r>
      <w:r w:rsidRPr="0025370E">
        <w:rPr>
          <w:color w:val="000000"/>
        </w:rPr>
        <w:t>бъекта соглашения</w:t>
      </w:r>
      <w:r w:rsidR="00EB48DA" w:rsidRPr="0025370E">
        <w:rPr>
          <w:color w:val="000000"/>
        </w:rPr>
        <w:t xml:space="preserve"> (далее – стадия проектирования)</w:t>
      </w:r>
      <w:r w:rsidRPr="0025370E">
        <w:rPr>
          <w:color w:val="000000"/>
        </w:rPr>
        <w:t xml:space="preserve">, с учетом срока разработки документации в соответствии с Постановлением Правительства РФ от 01.10.2020 № 1589 </w:t>
      </w:r>
      <w:r w:rsidR="0052458E" w:rsidRPr="0025370E">
        <w:rPr>
          <w:color w:val="000000"/>
        </w:rPr>
        <w:t>«</w:t>
      </w:r>
      <w:r w:rsidRPr="0025370E">
        <w:rPr>
          <w:color w:val="000000"/>
        </w:rPr>
        <w:t>Об утверждении Правил консервации и ликвидации гидротехнического сооружения</w:t>
      </w:r>
      <w:r w:rsidR="0052458E" w:rsidRPr="0025370E">
        <w:rPr>
          <w:color w:val="000000"/>
        </w:rPr>
        <w:t>»</w:t>
      </w:r>
      <w:r w:rsidRPr="0025370E">
        <w:rPr>
          <w:color w:val="000000"/>
        </w:rPr>
        <w:t xml:space="preserve"> составляет не более </w:t>
      </w:r>
      <w:r w:rsidR="00DE29BD" w:rsidRPr="0025370E">
        <w:rPr>
          <w:color w:val="000000"/>
        </w:rPr>
        <w:t>24</w:t>
      </w:r>
      <w:r w:rsidRPr="0025370E">
        <w:rPr>
          <w:color w:val="000000"/>
        </w:rPr>
        <w:t xml:space="preserve"> (</w:t>
      </w:r>
      <w:r w:rsidR="00DE29BD" w:rsidRPr="0025370E">
        <w:rPr>
          <w:color w:val="000000"/>
        </w:rPr>
        <w:t>Двадцати четырех</w:t>
      </w:r>
      <w:r w:rsidRPr="0025370E">
        <w:rPr>
          <w:color w:val="000000"/>
        </w:rPr>
        <w:t>) месяцев с да</w:t>
      </w:r>
      <w:r w:rsidR="0052458E" w:rsidRPr="0025370E">
        <w:rPr>
          <w:color w:val="000000"/>
        </w:rPr>
        <w:t xml:space="preserve">ты </w:t>
      </w:r>
      <w:r w:rsidR="006C6F03" w:rsidRPr="0025370E">
        <w:rPr>
          <w:color w:val="000000"/>
        </w:rPr>
        <w:t>г</w:t>
      </w:r>
      <w:r w:rsidR="0052458E" w:rsidRPr="0025370E">
        <w:rPr>
          <w:color w:val="000000"/>
        </w:rPr>
        <w:t>осударственной регистрации д</w:t>
      </w:r>
      <w:r w:rsidRPr="0025370E">
        <w:rPr>
          <w:color w:val="000000"/>
        </w:rPr>
        <w:t>оговора аренды земельного участка;</w:t>
      </w:r>
    </w:p>
    <w:p w14:paraId="03D660B1" w14:textId="1E46C5C7" w:rsidR="00C34E64" w:rsidRPr="0025370E" w:rsidRDefault="00CD1F6F" w:rsidP="00386DFB">
      <w:pPr>
        <w:pStyle w:val="af9"/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-284" w:firstLine="851"/>
        <w:jc w:val="both"/>
      </w:pPr>
      <w:bookmarkStart w:id="13" w:name="_14ykbeg" w:colFirst="0" w:colLast="0"/>
      <w:bookmarkEnd w:id="13"/>
      <w:r w:rsidRPr="0025370E">
        <w:rPr>
          <w:color w:val="000000"/>
        </w:rPr>
        <w:t xml:space="preserve">Срок закрытия </w:t>
      </w:r>
      <w:r w:rsidR="006C6F03" w:rsidRPr="0025370E">
        <w:rPr>
          <w:color w:val="000000"/>
        </w:rPr>
        <w:t>с</w:t>
      </w:r>
      <w:r w:rsidRPr="0025370E">
        <w:rPr>
          <w:color w:val="000000"/>
        </w:rPr>
        <w:t xml:space="preserve">тадии проектирования (заключения Сторонами </w:t>
      </w:r>
      <w:r w:rsidR="006C6F03" w:rsidRPr="0025370E">
        <w:rPr>
          <w:color w:val="000000"/>
        </w:rPr>
        <w:t>д</w:t>
      </w:r>
      <w:r w:rsidRPr="0025370E">
        <w:rPr>
          <w:color w:val="000000"/>
        </w:rPr>
        <w:t xml:space="preserve">ополнительного соглашения о закрытии </w:t>
      </w:r>
      <w:r w:rsidR="006C6F03" w:rsidRPr="0025370E">
        <w:rPr>
          <w:color w:val="000000"/>
        </w:rPr>
        <w:t>с</w:t>
      </w:r>
      <w:r w:rsidRPr="0025370E">
        <w:rPr>
          <w:color w:val="000000"/>
        </w:rPr>
        <w:t>тадии проектирования</w:t>
      </w:r>
      <w:r w:rsidR="0052458E" w:rsidRPr="0025370E">
        <w:rPr>
          <w:color w:val="000000"/>
        </w:rPr>
        <w:t>) составляет не более 2 (д</w:t>
      </w:r>
      <w:r w:rsidRPr="0025370E">
        <w:rPr>
          <w:color w:val="000000"/>
        </w:rPr>
        <w:t xml:space="preserve">вух) месяцев с даты прохождения </w:t>
      </w:r>
      <w:r w:rsidR="006C6F03" w:rsidRPr="0025370E">
        <w:rPr>
          <w:color w:val="000000"/>
        </w:rPr>
        <w:t>государственной э</w:t>
      </w:r>
      <w:r w:rsidRPr="0025370E">
        <w:rPr>
          <w:color w:val="000000"/>
        </w:rPr>
        <w:t>кспертизы</w:t>
      </w:r>
      <w:r w:rsidR="006C6F03" w:rsidRPr="0025370E">
        <w:rPr>
          <w:color w:val="000000"/>
        </w:rPr>
        <w:t xml:space="preserve"> проектной документации</w:t>
      </w:r>
      <w:r w:rsidRPr="0025370E">
        <w:rPr>
          <w:color w:val="000000"/>
        </w:rPr>
        <w:t>;</w:t>
      </w:r>
    </w:p>
    <w:p w14:paraId="524805D8" w14:textId="4A9EA807" w:rsidR="00C34E64" w:rsidRPr="0025370E" w:rsidRDefault="00CD1F6F" w:rsidP="00386DFB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-284" w:firstLine="851"/>
        <w:jc w:val="both"/>
      </w:pPr>
      <w:bookmarkStart w:id="14" w:name="_3oy7u29" w:colFirst="0" w:colLast="0"/>
      <w:bookmarkEnd w:id="14"/>
      <w:r w:rsidRPr="0025370E">
        <w:rPr>
          <w:color w:val="000000"/>
        </w:rPr>
        <w:t xml:space="preserve">Срок </w:t>
      </w:r>
      <w:r w:rsidR="006C6F03" w:rsidRPr="0025370E">
        <w:rPr>
          <w:color w:val="000000"/>
        </w:rPr>
        <w:t>с</w:t>
      </w:r>
      <w:r w:rsidRPr="0025370E">
        <w:rPr>
          <w:color w:val="000000"/>
        </w:rPr>
        <w:t xml:space="preserve">тадии </w:t>
      </w:r>
      <w:r w:rsidR="00130D0B" w:rsidRPr="0025370E">
        <w:rPr>
          <w:color w:val="000000"/>
        </w:rPr>
        <w:t xml:space="preserve">создания путем </w:t>
      </w:r>
      <w:r w:rsidR="006C6F03" w:rsidRPr="0025370E">
        <w:rPr>
          <w:color w:val="000000"/>
        </w:rPr>
        <w:t>реконструкции</w:t>
      </w:r>
      <w:r w:rsidRPr="0025370E">
        <w:rPr>
          <w:color w:val="000000"/>
        </w:rPr>
        <w:t xml:space="preserve"> </w:t>
      </w:r>
      <w:r w:rsidR="00130D0B" w:rsidRPr="0025370E">
        <w:rPr>
          <w:color w:val="000000"/>
        </w:rPr>
        <w:t xml:space="preserve">Объекта соглашения </w:t>
      </w:r>
      <w:r w:rsidRPr="0025370E">
        <w:rPr>
          <w:color w:val="000000"/>
        </w:rPr>
        <w:t xml:space="preserve">составляет не более 12 (Двенадцати) месяцев с </w:t>
      </w:r>
      <w:r w:rsidR="006C6F03" w:rsidRPr="0025370E">
        <w:rPr>
          <w:color w:val="000000"/>
        </w:rPr>
        <w:t>д</w:t>
      </w:r>
      <w:r w:rsidRPr="0025370E">
        <w:rPr>
          <w:color w:val="000000"/>
        </w:rPr>
        <w:t>аты начала</w:t>
      </w:r>
      <w:r w:rsidR="00B352F1" w:rsidRPr="0025370E">
        <w:rPr>
          <w:color w:val="000000"/>
        </w:rPr>
        <w:t xml:space="preserve"> реконструкции</w:t>
      </w:r>
      <w:r w:rsidRPr="0025370E">
        <w:rPr>
          <w:color w:val="000000"/>
        </w:rPr>
        <w:t>;</w:t>
      </w:r>
    </w:p>
    <w:p w14:paraId="30151B5E" w14:textId="00DEB911" w:rsidR="00C34E64" w:rsidRPr="0025370E" w:rsidRDefault="00CD1F6F" w:rsidP="00386DFB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-284" w:firstLine="851"/>
        <w:jc w:val="both"/>
      </w:pPr>
      <w:bookmarkStart w:id="15" w:name="_243i4a2" w:colFirst="0" w:colLast="0"/>
      <w:bookmarkEnd w:id="15"/>
      <w:r w:rsidRPr="0025370E">
        <w:rPr>
          <w:color w:val="000000"/>
        </w:rPr>
        <w:t>Срок подачи Концессионер</w:t>
      </w:r>
      <w:r w:rsidR="0052458E" w:rsidRPr="0025370E">
        <w:rPr>
          <w:color w:val="000000"/>
        </w:rPr>
        <w:t>ом документов на осуществление к</w:t>
      </w:r>
      <w:r w:rsidRPr="0025370E">
        <w:rPr>
          <w:color w:val="000000"/>
        </w:rPr>
        <w:t xml:space="preserve">адастрового учета и </w:t>
      </w:r>
      <w:r w:rsidR="006C6F03" w:rsidRPr="0025370E">
        <w:rPr>
          <w:color w:val="000000"/>
        </w:rPr>
        <w:t>г</w:t>
      </w:r>
      <w:r w:rsidRPr="0025370E">
        <w:rPr>
          <w:color w:val="000000"/>
        </w:rPr>
        <w:t xml:space="preserve">осударственной регистрации права собственности Концедента на </w:t>
      </w:r>
      <w:r w:rsidR="00130D0B" w:rsidRPr="0025370E">
        <w:rPr>
          <w:color w:val="000000"/>
        </w:rPr>
        <w:t>О</w:t>
      </w:r>
      <w:r w:rsidRPr="0025370E">
        <w:rPr>
          <w:color w:val="000000"/>
        </w:rPr>
        <w:t xml:space="preserve">бъект соглашения не позднее 1 (Одного) месяца с даты получения Концессионером </w:t>
      </w:r>
      <w:r w:rsidR="006C6F03" w:rsidRPr="0025370E">
        <w:rPr>
          <w:color w:val="000000"/>
        </w:rPr>
        <w:t>р</w:t>
      </w:r>
      <w:r w:rsidRPr="0025370E">
        <w:rPr>
          <w:color w:val="000000"/>
        </w:rPr>
        <w:t xml:space="preserve">азрешения на ввод </w:t>
      </w:r>
      <w:r w:rsidR="00130D0B" w:rsidRPr="0025370E">
        <w:rPr>
          <w:color w:val="000000"/>
        </w:rPr>
        <w:t>О</w:t>
      </w:r>
      <w:r w:rsidRPr="0025370E">
        <w:rPr>
          <w:color w:val="000000"/>
        </w:rPr>
        <w:t>бъекта</w:t>
      </w:r>
      <w:r w:rsidR="00130D0B" w:rsidRPr="0025370E">
        <w:rPr>
          <w:color w:val="000000"/>
        </w:rPr>
        <w:t xml:space="preserve"> соглашения </w:t>
      </w:r>
      <w:r w:rsidRPr="0025370E">
        <w:rPr>
          <w:color w:val="000000"/>
        </w:rPr>
        <w:t>в эксплуатацию;</w:t>
      </w:r>
    </w:p>
    <w:p w14:paraId="34C7AE34" w14:textId="7B6E691C" w:rsidR="00C34E64" w:rsidRPr="0025370E" w:rsidRDefault="00CD1F6F" w:rsidP="00386DFB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-284" w:firstLine="851"/>
        <w:jc w:val="both"/>
      </w:pPr>
      <w:r w:rsidRPr="0025370E">
        <w:rPr>
          <w:color w:val="000000"/>
        </w:rPr>
        <w:t xml:space="preserve">Срок предоставления Объекта соглашения во владение и пользование Концессионеру по Акту приема-передачи </w:t>
      </w:r>
      <w:r w:rsidR="0052458E" w:rsidRPr="0025370E">
        <w:rPr>
          <w:color w:val="000000"/>
        </w:rPr>
        <w:t>О</w:t>
      </w:r>
      <w:r w:rsidRPr="0025370E">
        <w:rPr>
          <w:color w:val="000000"/>
        </w:rPr>
        <w:t xml:space="preserve">бъекта соглашения от </w:t>
      </w:r>
      <w:r w:rsidR="00C82908" w:rsidRPr="0025370E">
        <w:rPr>
          <w:color w:val="000000"/>
        </w:rPr>
        <w:t>К</w:t>
      </w:r>
      <w:r w:rsidRPr="0025370E">
        <w:rPr>
          <w:color w:val="000000"/>
        </w:rPr>
        <w:t xml:space="preserve">онцедента </w:t>
      </w:r>
      <w:r w:rsidR="00C82908" w:rsidRPr="0025370E">
        <w:rPr>
          <w:color w:val="000000"/>
        </w:rPr>
        <w:t>К</w:t>
      </w:r>
      <w:r w:rsidRPr="0025370E">
        <w:rPr>
          <w:color w:val="000000"/>
        </w:rPr>
        <w:t xml:space="preserve">онцессионеру – в течение 10 (Десяти) рабочих дней с даты уведомления Концессионером Концедента о получении Концессионером документов, подтверждающих осуществление </w:t>
      </w:r>
      <w:r w:rsidR="001A1D05" w:rsidRPr="0025370E">
        <w:rPr>
          <w:color w:val="000000"/>
        </w:rPr>
        <w:t>г</w:t>
      </w:r>
      <w:r w:rsidRPr="0025370E">
        <w:rPr>
          <w:color w:val="000000"/>
        </w:rPr>
        <w:t xml:space="preserve">осударственной регистрации и </w:t>
      </w:r>
      <w:r w:rsidR="001A1D05" w:rsidRPr="0025370E">
        <w:rPr>
          <w:color w:val="000000"/>
        </w:rPr>
        <w:t>к</w:t>
      </w:r>
      <w:r w:rsidRPr="0025370E">
        <w:rPr>
          <w:color w:val="000000"/>
        </w:rPr>
        <w:t xml:space="preserve">адастрового учета </w:t>
      </w:r>
      <w:r w:rsidR="001A1D05" w:rsidRPr="0025370E">
        <w:rPr>
          <w:color w:val="000000"/>
        </w:rPr>
        <w:t xml:space="preserve">Объекта </w:t>
      </w:r>
      <w:r w:rsidRPr="0025370E">
        <w:rPr>
          <w:color w:val="000000"/>
        </w:rPr>
        <w:t>соглашения;</w:t>
      </w:r>
    </w:p>
    <w:p w14:paraId="6B72DE8C" w14:textId="22B80365" w:rsidR="00C34E64" w:rsidRPr="0025370E" w:rsidRDefault="00CD1F6F" w:rsidP="00386DFB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-284" w:firstLine="851"/>
        <w:jc w:val="both"/>
      </w:pPr>
      <w:r w:rsidRPr="0025370E">
        <w:rPr>
          <w:color w:val="000000"/>
        </w:rPr>
        <w:t xml:space="preserve">Срок подачи Концессионером документов на осуществление </w:t>
      </w:r>
      <w:r w:rsidR="001A1D05" w:rsidRPr="0025370E">
        <w:rPr>
          <w:color w:val="000000"/>
        </w:rPr>
        <w:t>г</w:t>
      </w:r>
      <w:r w:rsidRPr="0025370E">
        <w:rPr>
          <w:color w:val="000000"/>
        </w:rPr>
        <w:t xml:space="preserve">осударственной регистрации прав владения и пользования Концессионера в качестве обременения не позднее 1 (Одного) месяца с даты подписания Сторонами Акта приема-передачи </w:t>
      </w:r>
      <w:r w:rsidR="001A1D05" w:rsidRPr="0025370E">
        <w:rPr>
          <w:color w:val="000000"/>
        </w:rPr>
        <w:t>О</w:t>
      </w:r>
      <w:r w:rsidRPr="0025370E">
        <w:rPr>
          <w:color w:val="000000"/>
        </w:rPr>
        <w:t xml:space="preserve">бъекта соглашения от Концедента </w:t>
      </w:r>
      <w:r w:rsidR="001A1D05" w:rsidRPr="0025370E">
        <w:rPr>
          <w:color w:val="000000"/>
        </w:rPr>
        <w:t>К</w:t>
      </w:r>
      <w:r w:rsidRPr="0025370E">
        <w:rPr>
          <w:color w:val="000000"/>
        </w:rPr>
        <w:t>онцессионеру;</w:t>
      </w:r>
    </w:p>
    <w:p w14:paraId="30D0A303" w14:textId="7123AB17" w:rsidR="00C34E64" w:rsidRPr="0025370E" w:rsidRDefault="00CD1F6F" w:rsidP="00386DFB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-284" w:firstLine="851"/>
        <w:jc w:val="both"/>
      </w:pPr>
      <w:r w:rsidRPr="0025370E">
        <w:rPr>
          <w:color w:val="000000"/>
        </w:rPr>
        <w:t xml:space="preserve">Срок начала Эксплуатации составляет не более 60 (Шестидесяти) рабочих дней с даты </w:t>
      </w:r>
      <w:r w:rsidR="001A1D05" w:rsidRPr="0025370E">
        <w:rPr>
          <w:color w:val="000000"/>
        </w:rPr>
        <w:t>г</w:t>
      </w:r>
      <w:r w:rsidRPr="0025370E">
        <w:rPr>
          <w:color w:val="000000"/>
        </w:rPr>
        <w:t xml:space="preserve">осударственной регистрации права собственности Концедента на Объект соглашения; </w:t>
      </w:r>
    </w:p>
    <w:p w14:paraId="4F0A7132" w14:textId="1E90208F" w:rsidR="00C34E64" w:rsidRPr="0025370E" w:rsidRDefault="00CD1F6F" w:rsidP="00386DFB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-284" w:firstLine="851"/>
        <w:jc w:val="both"/>
      </w:pPr>
      <w:r w:rsidRPr="0025370E">
        <w:rPr>
          <w:color w:val="000000"/>
        </w:rPr>
        <w:lastRenderedPageBreak/>
        <w:t xml:space="preserve">Срок выплаты Концессионером Концеденту </w:t>
      </w:r>
      <w:r w:rsidR="001A1D05" w:rsidRPr="0025370E">
        <w:rPr>
          <w:color w:val="000000"/>
        </w:rPr>
        <w:t>к</w:t>
      </w:r>
      <w:r w:rsidRPr="0025370E">
        <w:rPr>
          <w:color w:val="000000"/>
        </w:rPr>
        <w:t>онцессионной платы определяется в соответствии со статьей 3</w:t>
      </w:r>
      <w:r w:rsidR="004B529C" w:rsidRPr="0025370E">
        <w:rPr>
          <w:color w:val="000000"/>
        </w:rPr>
        <w:t>2</w:t>
      </w:r>
      <w:r w:rsidR="0044629F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>;</w:t>
      </w:r>
    </w:p>
    <w:p w14:paraId="5EA57376" w14:textId="52B8BE89" w:rsidR="00C34E64" w:rsidRPr="0025370E" w:rsidRDefault="00CD1F6F" w:rsidP="00386DFB">
      <w:pPr>
        <w:numPr>
          <w:ilvl w:val="2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-284" w:firstLine="851"/>
        <w:jc w:val="both"/>
      </w:pPr>
      <w:r w:rsidRPr="0025370E">
        <w:rPr>
          <w:color w:val="000000"/>
        </w:rPr>
        <w:t xml:space="preserve">Срок возвращения Концессионером Объекта соглашения Концеденту </w:t>
      </w:r>
      <w:r w:rsidR="00C82908" w:rsidRPr="0025370E">
        <w:rPr>
          <w:color w:val="000000"/>
        </w:rPr>
        <w:t>–</w:t>
      </w:r>
      <w:r w:rsidRPr="0025370E">
        <w:rPr>
          <w:color w:val="000000"/>
        </w:rPr>
        <w:t xml:space="preserve"> не более 30 (Тридцати) дней с </w:t>
      </w:r>
      <w:r w:rsidR="0044629F" w:rsidRPr="0025370E">
        <w:rPr>
          <w:color w:val="000000"/>
        </w:rPr>
        <w:t>д</w:t>
      </w:r>
      <w:r w:rsidRPr="0025370E">
        <w:rPr>
          <w:color w:val="000000"/>
        </w:rPr>
        <w:t xml:space="preserve">аты прекращения действия </w:t>
      </w:r>
      <w:r w:rsidR="001A1D05" w:rsidRPr="0025370E">
        <w:rPr>
          <w:color w:val="000000"/>
        </w:rPr>
        <w:t>С</w:t>
      </w:r>
      <w:r w:rsidRPr="0025370E">
        <w:rPr>
          <w:color w:val="000000"/>
        </w:rPr>
        <w:t>оглашения.</w:t>
      </w:r>
    </w:p>
    <w:p w14:paraId="0C4B7014" w14:textId="1946ED0F" w:rsidR="00C34E64" w:rsidRPr="0025370E" w:rsidRDefault="00CD1F6F" w:rsidP="00386DFB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-284" w:firstLine="851"/>
        <w:jc w:val="both"/>
      </w:pPr>
      <w:bookmarkStart w:id="16" w:name="_j8sehv" w:colFirst="0" w:colLast="0"/>
      <w:bookmarkEnd w:id="16"/>
      <w:r w:rsidRPr="0025370E">
        <w:rPr>
          <w:color w:val="000000"/>
        </w:rPr>
        <w:t xml:space="preserve">Изменение сроков по </w:t>
      </w:r>
      <w:r w:rsidR="0044629F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оглашению осуществляется в соответствии с </w:t>
      </w:r>
      <w:r w:rsidR="001A1D05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ействующим законодательством в случаях и в порядке, предусмотренными </w:t>
      </w:r>
      <w:r w:rsidR="0044629F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оглашением и (или) </w:t>
      </w:r>
      <w:r w:rsidR="001A1D05" w:rsidRPr="0025370E">
        <w:rPr>
          <w:color w:val="000000"/>
        </w:rPr>
        <w:t>д</w:t>
      </w:r>
      <w:r w:rsidRPr="0025370E">
        <w:rPr>
          <w:color w:val="000000"/>
        </w:rPr>
        <w:t>ействующим законодательством.</w:t>
      </w:r>
    </w:p>
    <w:p w14:paraId="78925748" w14:textId="77777777" w:rsidR="00F723B4" w:rsidRPr="0025370E" w:rsidRDefault="00F723B4" w:rsidP="00F723B4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567"/>
        <w:jc w:val="both"/>
        <w:rPr>
          <w:sz w:val="6"/>
          <w:szCs w:val="6"/>
        </w:rPr>
      </w:pPr>
    </w:p>
    <w:p w14:paraId="45176C8F" w14:textId="77777777" w:rsidR="00C34E64" w:rsidRPr="0025370E" w:rsidRDefault="00467619" w:rsidP="00467619">
      <w:pPr>
        <w:pStyle w:val="2"/>
        <w:tabs>
          <w:tab w:val="left" w:pos="1134"/>
        </w:tabs>
        <w:spacing w:after="0"/>
        <w:ind w:left="-284" w:firstLine="851"/>
      </w:pPr>
      <w:bookmarkStart w:id="17" w:name="_338fx5o" w:colFirst="0" w:colLast="0"/>
      <w:bookmarkStart w:id="18" w:name="_42ddq1a" w:colFirst="0" w:colLast="0"/>
      <w:bookmarkStart w:id="19" w:name="_2hio093" w:colFirst="0" w:colLast="0"/>
      <w:bookmarkStart w:id="20" w:name="_Toc122552585"/>
      <w:bookmarkEnd w:id="17"/>
      <w:bookmarkEnd w:id="18"/>
      <w:bookmarkEnd w:id="19"/>
      <w:r w:rsidRPr="0025370E">
        <w:t>4</w:t>
      </w:r>
      <w:r w:rsidR="00CD1F6F" w:rsidRPr="0025370E">
        <w:t>. </w:t>
      </w:r>
      <w:r w:rsidR="00CD1F6F" w:rsidRPr="0025370E">
        <w:tab/>
        <w:t>Необходимое страховое покрытие</w:t>
      </w:r>
      <w:bookmarkEnd w:id="20"/>
    </w:p>
    <w:p w14:paraId="6834F2D1" w14:textId="3E02C937" w:rsidR="007E595B" w:rsidRPr="0025370E" w:rsidRDefault="00467619" w:rsidP="007E595B">
      <w:pPr>
        <w:pStyle w:val="af9"/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-284" w:firstLine="851"/>
        <w:jc w:val="both"/>
      </w:pPr>
      <w:bookmarkStart w:id="21" w:name="_wnyagw" w:colFirst="0" w:colLast="0"/>
      <w:bookmarkEnd w:id="21"/>
      <w:r w:rsidRPr="0025370E">
        <w:rPr>
          <w:color w:val="000000"/>
        </w:rPr>
        <w:t xml:space="preserve">Концессионер обязуется осуществлять имущественное страхование Объекта </w:t>
      </w:r>
      <w:r w:rsidR="001A1D05" w:rsidRPr="0025370E">
        <w:rPr>
          <w:color w:val="000000"/>
        </w:rPr>
        <w:t>с</w:t>
      </w:r>
      <w:r w:rsidRPr="0025370E">
        <w:rPr>
          <w:color w:val="000000"/>
        </w:rPr>
        <w:t>оглашения и гражданской ответственности в соответствии с требованиями, предусмотренными настоящ</w:t>
      </w:r>
      <w:r w:rsidR="008B467E" w:rsidRPr="0025370E">
        <w:rPr>
          <w:color w:val="000000"/>
        </w:rPr>
        <w:t>и</w:t>
      </w:r>
      <w:r w:rsidRPr="0025370E">
        <w:rPr>
          <w:color w:val="000000"/>
        </w:rPr>
        <w:t>м Соглашени</w:t>
      </w:r>
      <w:r w:rsidR="008B467E" w:rsidRPr="0025370E">
        <w:rPr>
          <w:color w:val="000000"/>
        </w:rPr>
        <w:t>ем</w:t>
      </w:r>
      <w:r w:rsidR="00CD1F6F" w:rsidRPr="0025370E">
        <w:rPr>
          <w:color w:val="000000"/>
        </w:rPr>
        <w:t>.</w:t>
      </w:r>
    </w:p>
    <w:p w14:paraId="2E3DA40F" w14:textId="3094F8EE" w:rsidR="007B0179" w:rsidRPr="0025370E" w:rsidRDefault="007B0179" w:rsidP="007E595B">
      <w:pPr>
        <w:pStyle w:val="af9"/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-284" w:firstLine="851"/>
        <w:jc w:val="both"/>
      </w:pPr>
      <w:r w:rsidRPr="0025370E">
        <w:rPr>
          <w:color w:val="000000"/>
        </w:rPr>
        <w:t xml:space="preserve">Концессионер обязуется осуществить страхование гражданской ответственности владельца опасного объекта за причиненный вред в результате аварии с момента заключения настоящего соглашения и до момента ликвидации сооружения - шламонакопителя, расположенного по адресу: город Тверь, Московский район, деревня Большие Перемерки, кадастровый номер </w:t>
      </w:r>
      <w:r w:rsidRPr="0025370E">
        <w:t>69:40:</w:t>
      </w:r>
      <w:r w:rsidRPr="0025370E">
        <w:rPr>
          <w:color w:val="000000"/>
        </w:rPr>
        <w:t>0200058:31 в соответствии с постановлением Правительства РФ от 01.10.2020 № 1589 «Об утверждении Правил консервации и ликвидации гидротехнического сооружения».</w:t>
      </w:r>
    </w:p>
    <w:p w14:paraId="72D1D4E5" w14:textId="77777777" w:rsidR="007E595B" w:rsidRPr="0025370E" w:rsidRDefault="007E595B" w:rsidP="007E595B">
      <w:pPr>
        <w:pStyle w:val="af9"/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567"/>
        <w:jc w:val="both"/>
        <w:rPr>
          <w:sz w:val="6"/>
          <w:szCs w:val="6"/>
        </w:rPr>
      </w:pPr>
    </w:p>
    <w:p w14:paraId="28E189BB" w14:textId="77777777" w:rsidR="00C34E64" w:rsidRPr="0025370E" w:rsidRDefault="00467619" w:rsidP="006916F2">
      <w:pPr>
        <w:pStyle w:val="2"/>
        <w:spacing w:after="0"/>
      </w:pPr>
      <w:bookmarkStart w:id="22" w:name="_3gnlt4p" w:colFirst="0" w:colLast="0"/>
      <w:bookmarkStart w:id="23" w:name="_Toc122552586"/>
      <w:bookmarkEnd w:id="22"/>
      <w:r w:rsidRPr="0025370E">
        <w:t>5</w:t>
      </w:r>
      <w:r w:rsidR="00CD1F6F" w:rsidRPr="0025370E">
        <w:t>. </w:t>
      </w:r>
      <w:r w:rsidR="00CD1F6F" w:rsidRPr="0025370E">
        <w:tab/>
        <w:t xml:space="preserve">Способы обеспечения исполнения Концессионером обязательств по </w:t>
      </w:r>
      <w:r w:rsidR="006F175D" w:rsidRPr="0025370E">
        <w:t>С</w:t>
      </w:r>
      <w:r w:rsidR="00CD1F6F" w:rsidRPr="0025370E">
        <w:t>оглашению</w:t>
      </w:r>
      <w:bookmarkEnd w:id="23"/>
    </w:p>
    <w:p w14:paraId="6F6DA3DF" w14:textId="27D3E015" w:rsidR="00C34E64" w:rsidRPr="0025370E" w:rsidRDefault="00C82908" w:rsidP="00386DF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24" w:name="_1vsw3ci" w:colFirst="0" w:colLast="0"/>
      <w:bookmarkEnd w:id="24"/>
      <w:r w:rsidRPr="0025370E">
        <w:rPr>
          <w:color w:val="000000"/>
        </w:rPr>
        <w:t> </w:t>
      </w:r>
      <w:r w:rsidR="00CD1F6F" w:rsidRPr="0025370E">
        <w:rPr>
          <w:color w:val="000000"/>
        </w:rPr>
        <w:t>Исполнение обязательств Концессионера по Концессионному соглашению обеспечивается следующими способами:</w:t>
      </w:r>
    </w:p>
    <w:p w14:paraId="5C349327" w14:textId="0A5CB265" w:rsidR="00C34E64" w:rsidRPr="0025370E" w:rsidRDefault="00CD1F6F" w:rsidP="00386DFB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bookmarkStart w:id="25" w:name="_2uxtw84" w:colFirst="0" w:colLast="0"/>
      <w:bookmarkEnd w:id="25"/>
      <w:r w:rsidRPr="0025370E">
        <w:rPr>
          <w:color w:val="000000"/>
        </w:rPr>
        <w:t xml:space="preserve">Банковская </w:t>
      </w:r>
      <w:r w:rsidR="005B02D1" w:rsidRPr="0025370E">
        <w:rPr>
          <w:color w:val="000000"/>
        </w:rPr>
        <w:t>гарантия на</w:t>
      </w:r>
      <w:r w:rsidRPr="0025370E">
        <w:rPr>
          <w:color w:val="000000"/>
        </w:rPr>
        <w:t xml:space="preserve"> стадии проектирования;</w:t>
      </w:r>
    </w:p>
    <w:p w14:paraId="67FE23CB" w14:textId="4F1B6D67" w:rsidR="00C34E64" w:rsidRPr="0025370E" w:rsidRDefault="00CD1F6F" w:rsidP="00386DFB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bookmarkStart w:id="26" w:name="_1a346fx" w:colFirst="0" w:colLast="0"/>
      <w:bookmarkEnd w:id="26"/>
      <w:r w:rsidRPr="0025370E">
        <w:rPr>
          <w:color w:val="000000"/>
        </w:rPr>
        <w:t xml:space="preserve">Банковская гарантия </w:t>
      </w:r>
      <w:r w:rsidR="005B02D1" w:rsidRPr="0025370E">
        <w:rPr>
          <w:color w:val="000000"/>
        </w:rPr>
        <w:t xml:space="preserve">(договор страхования ответственности) </w:t>
      </w:r>
      <w:r w:rsidRPr="0025370E">
        <w:rPr>
          <w:color w:val="000000"/>
        </w:rPr>
        <w:t xml:space="preserve">на стадии </w:t>
      </w:r>
      <w:r w:rsidR="00EB48DA" w:rsidRPr="0025370E">
        <w:rPr>
          <w:color w:val="000000"/>
        </w:rPr>
        <w:t xml:space="preserve">создания путем </w:t>
      </w:r>
      <w:r w:rsidR="00F806C4" w:rsidRPr="0025370E">
        <w:rPr>
          <w:color w:val="000000"/>
        </w:rPr>
        <w:t>реконструкции</w:t>
      </w:r>
      <w:r w:rsidRPr="0025370E">
        <w:rPr>
          <w:color w:val="000000"/>
        </w:rPr>
        <w:t>;</w:t>
      </w:r>
    </w:p>
    <w:p w14:paraId="1BB020C7" w14:textId="6354FEA0" w:rsidR="00C34E64" w:rsidRPr="0025370E" w:rsidRDefault="00CD1F6F" w:rsidP="00386DFB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>Банковская гарантия (</w:t>
      </w:r>
      <w:r w:rsidR="00F806C4" w:rsidRPr="0025370E">
        <w:rPr>
          <w:color w:val="000000"/>
        </w:rPr>
        <w:t>д</w:t>
      </w:r>
      <w:r w:rsidRPr="0025370E">
        <w:rPr>
          <w:color w:val="000000"/>
        </w:rPr>
        <w:t>оговор страхования ответственности) на стадии эксплуатации.</w:t>
      </w:r>
    </w:p>
    <w:p w14:paraId="4EE639B3" w14:textId="5FDC4A96" w:rsidR="00C34E64" w:rsidRPr="0025370E" w:rsidRDefault="005F2977" w:rsidP="00386DF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Банковская гарантия должна быть выдана банком, а </w:t>
      </w:r>
      <w:r w:rsidR="00F806C4" w:rsidRPr="0025370E">
        <w:rPr>
          <w:color w:val="000000"/>
        </w:rPr>
        <w:t>д</w:t>
      </w:r>
      <w:r w:rsidR="00CD1F6F" w:rsidRPr="0025370E">
        <w:rPr>
          <w:color w:val="000000"/>
        </w:rPr>
        <w:t>оговор страхования ответственности заключен страховой организацией, удовлетворяющим требованиям, установленным:</w:t>
      </w:r>
    </w:p>
    <w:p w14:paraId="714065D6" w14:textId="11B037F0" w:rsidR="00C34E64" w:rsidRPr="0025370E" w:rsidRDefault="00F806C4" w:rsidP="00386DFB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>п</w:t>
      </w:r>
      <w:r w:rsidR="00CD1F6F" w:rsidRPr="0025370E">
        <w:rPr>
          <w:color w:val="000000"/>
        </w:rPr>
        <w:t xml:space="preserve">остановлением Правительства Российской Федерации от 15 июня 2009 года № 495 «Об установлении требований к </w:t>
      </w:r>
      <w:r w:rsidRPr="0025370E">
        <w:rPr>
          <w:color w:val="000000"/>
        </w:rPr>
        <w:t>к</w:t>
      </w:r>
      <w:r w:rsidR="00CD1F6F" w:rsidRPr="0025370E">
        <w:rPr>
          <w:color w:val="000000"/>
        </w:rPr>
        <w:t xml:space="preserve">онцессионеру в отношении банков, предоставляющих безотзывные банковские гарантии, банков, в которых может быть открыт банковский вклад (депозит) </w:t>
      </w:r>
      <w:r w:rsidRPr="0025370E">
        <w:rPr>
          <w:color w:val="000000"/>
        </w:rPr>
        <w:t>к</w:t>
      </w:r>
      <w:r w:rsidR="00CD1F6F" w:rsidRPr="0025370E">
        <w:rPr>
          <w:color w:val="000000"/>
        </w:rPr>
        <w:t xml:space="preserve">онцессионера, права по которому могут передаваться </w:t>
      </w:r>
      <w:r w:rsidRPr="0025370E">
        <w:rPr>
          <w:color w:val="000000"/>
        </w:rPr>
        <w:t>к</w:t>
      </w:r>
      <w:r w:rsidR="00CD1F6F" w:rsidRPr="0025370E">
        <w:rPr>
          <w:color w:val="000000"/>
        </w:rPr>
        <w:t xml:space="preserve">онцессионером </w:t>
      </w:r>
      <w:r w:rsidRPr="0025370E">
        <w:rPr>
          <w:color w:val="000000"/>
        </w:rPr>
        <w:t>к</w:t>
      </w:r>
      <w:r w:rsidR="005F2977" w:rsidRPr="0025370E">
        <w:rPr>
          <w:color w:val="000000"/>
        </w:rPr>
        <w:t>онцеденту</w:t>
      </w:r>
      <w:r w:rsidR="00CD1F6F" w:rsidRPr="0025370E">
        <w:rPr>
          <w:color w:val="000000"/>
        </w:rPr>
        <w:t xml:space="preserve"> в залог, и в отношении страховых организаций, с которыми концессионер может заключить договор страхования риска ответственности за нарушение обязательств по концессионному соглашению»;</w:t>
      </w:r>
    </w:p>
    <w:p w14:paraId="4E8FAC77" w14:textId="3A903639" w:rsidR="00C34E64" w:rsidRPr="0025370E" w:rsidRDefault="00CD1F6F" w:rsidP="00386DFB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части 3 статьи 74.1 Налогового кодекса Российской Федерации (только в отношении </w:t>
      </w:r>
      <w:r w:rsidR="00F806C4" w:rsidRPr="0025370E">
        <w:rPr>
          <w:color w:val="000000"/>
        </w:rPr>
        <w:t>б</w:t>
      </w:r>
      <w:r w:rsidRPr="0025370E">
        <w:rPr>
          <w:color w:val="000000"/>
        </w:rPr>
        <w:t>анковской гарантии).</w:t>
      </w:r>
    </w:p>
    <w:p w14:paraId="78D83675" w14:textId="57A0941D" w:rsidR="00C34E64" w:rsidRPr="0025370E" w:rsidRDefault="00041773" w:rsidP="008F165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 </w:t>
      </w:r>
      <w:r w:rsidR="00CD1F6F" w:rsidRPr="0025370E">
        <w:rPr>
          <w:color w:val="000000"/>
        </w:rPr>
        <w:t xml:space="preserve">Договор страхования ответственности предоставляется в соответствии с требованиями </w:t>
      </w:r>
      <w:r w:rsidR="00F806C4" w:rsidRPr="0025370E">
        <w:rPr>
          <w:color w:val="000000"/>
        </w:rPr>
        <w:t>д</w:t>
      </w:r>
      <w:r w:rsidR="00CD1F6F" w:rsidRPr="0025370E">
        <w:rPr>
          <w:color w:val="000000"/>
        </w:rPr>
        <w:t>ействующего законодательства</w:t>
      </w:r>
      <w:r w:rsidR="008F1657" w:rsidRPr="0025370E">
        <w:rPr>
          <w:color w:val="000000"/>
        </w:rPr>
        <w:t>.</w:t>
      </w:r>
    </w:p>
    <w:p w14:paraId="19AE0F8E" w14:textId="465F0236" w:rsidR="00C34E64" w:rsidRPr="0025370E" w:rsidRDefault="00041773" w:rsidP="00386DF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27" w:name="_2981zbj" w:colFirst="0" w:colLast="0"/>
      <w:bookmarkEnd w:id="27"/>
      <w:r w:rsidRPr="0025370E">
        <w:rPr>
          <w:color w:val="000000"/>
        </w:rPr>
        <w:t xml:space="preserve"> </w:t>
      </w:r>
      <w:r w:rsidR="00CD1F6F" w:rsidRPr="0025370E">
        <w:rPr>
          <w:color w:val="000000"/>
        </w:rPr>
        <w:t xml:space="preserve">Концедент вправе предъявить требование о выплате денежных средств по </w:t>
      </w:r>
      <w:r w:rsidR="00F806C4" w:rsidRPr="0025370E">
        <w:rPr>
          <w:color w:val="000000"/>
        </w:rPr>
        <w:t>б</w:t>
      </w:r>
      <w:r w:rsidR="00CD1F6F" w:rsidRPr="0025370E">
        <w:rPr>
          <w:color w:val="000000"/>
        </w:rPr>
        <w:t>анковской гарантии (</w:t>
      </w:r>
      <w:r w:rsidR="00F806C4" w:rsidRPr="0025370E">
        <w:rPr>
          <w:color w:val="000000"/>
        </w:rPr>
        <w:t>д</w:t>
      </w:r>
      <w:r w:rsidR="00CD1F6F" w:rsidRPr="0025370E">
        <w:rPr>
          <w:color w:val="000000"/>
        </w:rPr>
        <w:t>оговору страхования ответственности) в следующих случаях:</w:t>
      </w:r>
    </w:p>
    <w:p w14:paraId="4597878A" w14:textId="3062B169" w:rsidR="00C34E64" w:rsidRPr="0025370E" w:rsidRDefault="00CD1F6F" w:rsidP="00386DFB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при прекращении </w:t>
      </w:r>
      <w:r w:rsidR="00F806C4" w:rsidRPr="0025370E">
        <w:rPr>
          <w:color w:val="000000"/>
        </w:rPr>
        <w:t xml:space="preserve">настоящего Соглашения </w:t>
      </w:r>
      <w:r w:rsidRPr="0025370E">
        <w:rPr>
          <w:color w:val="000000"/>
        </w:rPr>
        <w:t xml:space="preserve">по основаниям, предусмотренным пунктом </w:t>
      </w:r>
      <w:hyperlink w:anchor="38czs75">
        <w:r w:rsidR="00617AFC" w:rsidRPr="0025370E">
          <w:rPr>
            <w:color w:val="000000"/>
          </w:rPr>
          <w:t>38.3</w:t>
        </w:r>
      </w:hyperlink>
      <w:r w:rsidR="008F1657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 xml:space="preserve">, на полную сумму </w:t>
      </w:r>
      <w:r w:rsidR="00F806C4" w:rsidRPr="0025370E">
        <w:rPr>
          <w:color w:val="000000"/>
        </w:rPr>
        <w:t>б</w:t>
      </w:r>
      <w:r w:rsidRPr="0025370E">
        <w:rPr>
          <w:color w:val="000000"/>
        </w:rPr>
        <w:t>анковской гарантии (</w:t>
      </w:r>
      <w:r w:rsidR="00F806C4" w:rsidRPr="0025370E">
        <w:rPr>
          <w:color w:val="000000"/>
        </w:rPr>
        <w:t>д</w:t>
      </w:r>
      <w:r w:rsidRPr="0025370E">
        <w:rPr>
          <w:color w:val="000000"/>
        </w:rPr>
        <w:t>оговора страхования ответственности);</w:t>
      </w:r>
    </w:p>
    <w:p w14:paraId="61378183" w14:textId="0ED71DC9" w:rsidR="00C34E64" w:rsidRPr="0025370E" w:rsidRDefault="00CD1F6F" w:rsidP="00386DFB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28" w:name="_odc9jc" w:colFirst="0" w:colLast="0"/>
      <w:bookmarkEnd w:id="28"/>
      <w:r w:rsidRPr="0025370E">
        <w:rPr>
          <w:color w:val="000000"/>
        </w:rPr>
        <w:t xml:space="preserve">без прекращения </w:t>
      </w:r>
      <w:r w:rsidR="00F806C4" w:rsidRPr="0025370E">
        <w:rPr>
          <w:color w:val="000000"/>
        </w:rPr>
        <w:t xml:space="preserve">настоящего Соглашения </w:t>
      </w:r>
      <w:r w:rsidRPr="0025370E">
        <w:rPr>
          <w:color w:val="000000"/>
        </w:rPr>
        <w:t xml:space="preserve">на возмещение убытков Концедента, уплату неустойки (штрафов, пеней), возникших вследствие неисполнения и (или) ненадлежащего исполнения Концессионером своих обязательств по </w:t>
      </w:r>
      <w:r w:rsidR="00F806C4" w:rsidRPr="0025370E">
        <w:rPr>
          <w:color w:val="000000"/>
        </w:rPr>
        <w:t>настоящему</w:t>
      </w:r>
      <w:r w:rsidRPr="0025370E">
        <w:rPr>
          <w:color w:val="000000"/>
        </w:rPr>
        <w:t xml:space="preserve"> </w:t>
      </w:r>
      <w:r w:rsidR="00F806C4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оглашению, указанных в соответствующей </w:t>
      </w:r>
      <w:r w:rsidR="00F806C4" w:rsidRPr="0025370E">
        <w:rPr>
          <w:color w:val="000000"/>
        </w:rPr>
        <w:t>б</w:t>
      </w:r>
      <w:r w:rsidRPr="0025370E">
        <w:rPr>
          <w:color w:val="000000"/>
        </w:rPr>
        <w:t>анковской гарантии (</w:t>
      </w:r>
      <w:r w:rsidR="00F806C4" w:rsidRPr="0025370E">
        <w:rPr>
          <w:color w:val="000000"/>
        </w:rPr>
        <w:t>д</w:t>
      </w:r>
      <w:r w:rsidRPr="0025370E">
        <w:rPr>
          <w:color w:val="000000"/>
        </w:rPr>
        <w:t>оговоре страхования ответственности).</w:t>
      </w:r>
    </w:p>
    <w:p w14:paraId="29706A43" w14:textId="763D6EC0" w:rsidR="00C34E64" w:rsidRPr="0025370E" w:rsidRDefault="005F2977" w:rsidP="00386DF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Сторонами согласовано, что Концедент до предъявления требования по </w:t>
      </w:r>
      <w:r w:rsidR="00F806C4" w:rsidRPr="0025370E">
        <w:rPr>
          <w:color w:val="000000"/>
        </w:rPr>
        <w:t>б</w:t>
      </w:r>
      <w:r w:rsidR="00CD1F6F" w:rsidRPr="0025370E">
        <w:rPr>
          <w:color w:val="000000"/>
        </w:rPr>
        <w:t>анковской гарантии (</w:t>
      </w:r>
      <w:r w:rsidR="00F806C4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оговору страхования ответственности), по основаниям, предусмотренным подпунктом </w:t>
      </w:r>
      <w:hyperlink w:anchor="47hxl2r">
        <w:r w:rsidR="00401214" w:rsidRPr="0025370E">
          <w:t>5</w:t>
        </w:r>
        <w:r w:rsidR="00CD1F6F" w:rsidRPr="0025370E">
          <w:t>.4.2</w:t>
        </w:r>
      </w:hyperlink>
      <w:r w:rsidR="008F1657" w:rsidRPr="0025370E">
        <w:t xml:space="preserve"> </w:t>
      </w:r>
      <w:r w:rsidR="008F1657" w:rsidRPr="0025370E">
        <w:rPr>
          <w:color w:val="000000"/>
        </w:rPr>
        <w:t>настоящего Соглашения</w:t>
      </w:r>
      <w:r w:rsidR="00CD1F6F" w:rsidRPr="0025370E">
        <w:rPr>
          <w:color w:val="000000"/>
        </w:rPr>
        <w:t xml:space="preserve">, обязан предъявить Концессионеру требование на возмещение убытков Концедента, уплату неустойки (штрафов, пеней), возникших вследствие неисполнения и </w:t>
      </w:r>
      <w:r w:rsidR="00CD1F6F" w:rsidRPr="0025370E">
        <w:rPr>
          <w:color w:val="000000"/>
        </w:rPr>
        <w:lastRenderedPageBreak/>
        <w:t xml:space="preserve">(или) ненадлежащего исполнения Концессионером своих обязательств по </w:t>
      </w:r>
      <w:r w:rsidR="00F806C4" w:rsidRPr="0025370E">
        <w:rPr>
          <w:color w:val="000000"/>
        </w:rPr>
        <w:t>настоящему Соглашению</w:t>
      </w:r>
      <w:r w:rsidR="00CD1F6F" w:rsidRPr="0025370E">
        <w:rPr>
          <w:color w:val="000000"/>
        </w:rPr>
        <w:t xml:space="preserve">. В случае неисполнения Концессионером в течение 30 (Тридцати) дней полученного от Концедента требования, Концедент вправе предъявить требование о выплате денежных средств по </w:t>
      </w:r>
      <w:r w:rsidR="00F806C4" w:rsidRPr="0025370E">
        <w:rPr>
          <w:color w:val="000000"/>
        </w:rPr>
        <w:t>б</w:t>
      </w:r>
      <w:r w:rsidR="00CD1F6F" w:rsidRPr="0025370E">
        <w:rPr>
          <w:color w:val="000000"/>
        </w:rPr>
        <w:t>анковской гарантии (</w:t>
      </w:r>
      <w:r w:rsidR="00F806C4" w:rsidRPr="0025370E">
        <w:rPr>
          <w:color w:val="000000"/>
        </w:rPr>
        <w:t>д</w:t>
      </w:r>
      <w:r w:rsidR="00CD1F6F" w:rsidRPr="0025370E">
        <w:rPr>
          <w:color w:val="000000"/>
        </w:rPr>
        <w:t>оговору страхования ответственности).</w:t>
      </w:r>
    </w:p>
    <w:p w14:paraId="58A966DA" w14:textId="10CBCA48" w:rsidR="00C34E64" w:rsidRPr="0025370E" w:rsidRDefault="005F2977" w:rsidP="00386DF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29" w:name="_1nia2ey" w:colFirst="0" w:colLast="0"/>
      <w:bookmarkEnd w:id="29"/>
      <w:r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В случае прекращения деятельности (приостановления действия лицензии) банка, выдавшего </w:t>
      </w:r>
      <w:r w:rsidR="00F806C4" w:rsidRPr="0025370E">
        <w:rPr>
          <w:color w:val="000000"/>
        </w:rPr>
        <w:t>б</w:t>
      </w:r>
      <w:r w:rsidR="00CD1F6F" w:rsidRPr="0025370E">
        <w:rPr>
          <w:color w:val="000000"/>
        </w:rPr>
        <w:t xml:space="preserve">анковскую гарантию, Концессионер обязан предоставить Концеденту новую </w:t>
      </w:r>
      <w:r w:rsidR="00F806C4" w:rsidRPr="0025370E">
        <w:rPr>
          <w:color w:val="000000"/>
        </w:rPr>
        <w:t>б</w:t>
      </w:r>
      <w:r w:rsidR="00CD1F6F" w:rsidRPr="0025370E">
        <w:rPr>
          <w:color w:val="000000"/>
        </w:rPr>
        <w:t xml:space="preserve">анковскую гарантию, условия которой соответствуют требованиям </w:t>
      </w:r>
      <w:r w:rsidR="00F806C4" w:rsidRPr="0025370E">
        <w:rPr>
          <w:color w:val="000000"/>
        </w:rPr>
        <w:t>настоящего Соглашения</w:t>
      </w:r>
      <w:r w:rsidR="00CD1F6F" w:rsidRPr="0025370E">
        <w:rPr>
          <w:color w:val="000000"/>
        </w:rPr>
        <w:t xml:space="preserve">, при условии возврата Концедентом ранее предоставленной </w:t>
      </w:r>
      <w:r w:rsidR="00F806C4" w:rsidRPr="0025370E">
        <w:rPr>
          <w:color w:val="000000"/>
        </w:rPr>
        <w:t>б</w:t>
      </w:r>
      <w:r w:rsidR="00CD1F6F" w:rsidRPr="0025370E">
        <w:rPr>
          <w:color w:val="000000"/>
        </w:rPr>
        <w:t xml:space="preserve">анковской гарантии, за исключением случаев досрочного расторжения </w:t>
      </w:r>
      <w:r w:rsidR="00F806C4" w:rsidRPr="0025370E">
        <w:rPr>
          <w:color w:val="000000"/>
        </w:rPr>
        <w:t>настоящего Соглашения</w:t>
      </w:r>
      <w:r w:rsidR="00CD1F6F" w:rsidRPr="0025370E">
        <w:rPr>
          <w:color w:val="000000"/>
        </w:rPr>
        <w:t>.</w:t>
      </w:r>
    </w:p>
    <w:p w14:paraId="75DBA337" w14:textId="361FAEE9" w:rsidR="00C34E64" w:rsidRPr="0025370E" w:rsidRDefault="005F2977" w:rsidP="00386DF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В случае прекращения деятельности (приостановления действия лицензии) страховой организацией, заключившей </w:t>
      </w:r>
      <w:r w:rsidR="00F806C4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оговор страхования ответственности, Концессионер обязан предоставить Концеденту новый </w:t>
      </w:r>
      <w:r w:rsidR="00F806C4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оговор страхования ответственности, условия которого соответствуют требованиям </w:t>
      </w:r>
      <w:r w:rsidR="00F806C4" w:rsidRPr="0025370E">
        <w:rPr>
          <w:color w:val="000000"/>
        </w:rPr>
        <w:t>настоящего Соглашения</w:t>
      </w:r>
      <w:r w:rsidR="00CD1F6F" w:rsidRPr="0025370E">
        <w:rPr>
          <w:color w:val="000000"/>
        </w:rPr>
        <w:t xml:space="preserve">, при условии возврата Концедентом ранее предоставленного страхового покрытия, за исключением случаев досрочного расторжения </w:t>
      </w:r>
      <w:r w:rsidR="00F806C4" w:rsidRPr="0025370E">
        <w:rPr>
          <w:color w:val="000000"/>
        </w:rPr>
        <w:t>настоящего Соглашения</w:t>
      </w:r>
      <w:r w:rsidR="00CD1F6F" w:rsidRPr="0025370E">
        <w:rPr>
          <w:color w:val="000000"/>
        </w:rPr>
        <w:t>.</w:t>
      </w:r>
    </w:p>
    <w:p w14:paraId="06117603" w14:textId="458E483D" w:rsidR="00C34E64" w:rsidRPr="0025370E" w:rsidRDefault="005F2977" w:rsidP="00386DF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30" w:name="_2mn7vak" w:colFirst="0" w:colLast="0"/>
      <w:bookmarkEnd w:id="30"/>
      <w:r w:rsidRPr="0025370E">
        <w:rPr>
          <w:color w:val="000000"/>
        </w:rPr>
        <w:t> </w:t>
      </w:r>
      <w:r w:rsidR="00CD1F6F" w:rsidRPr="0025370E">
        <w:rPr>
          <w:color w:val="000000"/>
        </w:rPr>
        <w:t>Банковская гарантия (</w:t>
      </w:r>
      <w:r w:rsidR="00F806C4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оговор страхования ответственности) должны быть составлены на русском языке. </w:t>
      </w:r>
    </w:p>
    <w:p w14:paraId="66E8FC79" w14:textId="31E0978F" w:rsidR="00C34E64" w:rsidRPr="0025370E" w:rsidRDefault="005F2977" w:rsidP="00386DF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Банковские гарантии, предусмотренные пунктом </w:t>
      </w:r>
      <w:hyperlink w:anchor="11si5id">
        <w:r w:rsidR="00401214" w:rsidRPr="0025370E">
          <w:rPr>
            <w:color w:val="000000"/>
          </w:rPr>
          <w:t>5</w:t>
        </w:r>
        <w:r w:rsidR="00CD1F6F" w:rsidRPr="0025370E">
          <w:rPr>
            <w:color w:val="000000"/>
          </w:rPr>
          <w:t>.1</w:t>
        </w:r>
      </w:hyperlink>
      <w:r w:rsidR="008F1657" w:rsidRPr="0025370E">
        <w:rPr>
          <w:color w:val="000000"/>
        </w:rPr>
        <w:t xml:space="preserve"> настоящего Соглашения</w:t>
      </w:r>
      <w:r w:rsidR="00CD1F6F" w:rsidRPr="0025370E">
        <w:rPr>
          <w:color w:val="000000"/>
        </w:rPr>
        <w:t xml:space="preserve">, предоставляются в порядке и на условиях, предусмотренных Приложением № </w:t>
      </w:r>
      <w:r w:rsidR="00FD60EF" w:rsidRPr="0025370E">
        <w:rPr>
          <w:color w:val="000000"/>
        </w:rPr>
        <w:t>4</w:t>
      </w:r>
      <w:r w:rsidR="00CD1F6F" w:rsidRPr="0025370E">
        <w:rPr>
          <w:color w:val="000000"/>
        </w:rPr>
        <w:t>. Банковская гарантия на стадии проектирования предоставляется в течение 40 (Сорока) рабочих дней с Даты заключения концессионного соглашения.</w:t>
      </w:r>
    </w:p>
    <w:p w14:paraId="132A8E51" w14:textId="14F0276F" w:rsidR="00C34E64" w:rsidRPr="0025370E" w:rsidRDefault="00CD1F6F" w:rsidP="00386DF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Договоры страхования ответственности, предусмотренные пунктом </w:t>
      </w:r>
      <w:hyperlink w:anchor="3ls5o66">
        <w:r w:rsidR="00401214" w:rsidRPr="0025370E">
          <w:rPr>
            <w:color w:val="000000"/>
          </w:rPr>
          <w:t>5</w:t>
        </w:r>
        <w:r w:rsidRPr="0025370E">
          <w:rPr>
            <w:color w:val="000000"/>
          </w:rPr>
          <w:t>.1</w:t>
        </w:r>
      </w:hyperlink>
      <w:r w:rsidR="008F1657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 xml:space="preserve">, предоставляются в порядке и на условиях, предусмотренных </w:t>
      </w:r>
      <w:r w:rsidRPr="0025370E">
        <w:t xml:space="preserve">Приложением № </w:t>
      </w:r>
      <w:r w:rsidR="00784AF7" w:rsidRPr="0025370E">
        <w:t>4</w:t>
      </w:r>
      <w:r w:rsidRPr="0025370E">
        <w:t xml:space="preserve">. </w:t>
      </w:r>
      <w:r w:rsidRPr="0025370E">
        <w:rPr>
          <w:color w:val="000000"/>
        </w:rPr>
        <w:t xml:space="preserve">Договор страхования ответственности на стадии проектирования предоставляется в течение 40 (Сорока) рабочих дней с </w:t>
      </w:r>
      <w:r w:rsidR="00F806C4" w:rsidRPr="0025370E">
        <w:rPr>
          <w:color w:val="000000"/>
        </w:rPr>
        <w:t>д</w:t>
      </w:r>
      <w:r w:rsidRPr="0025370E">
        <w:rPr>
          <w:color w:val="000000"/>
        </w:rPr>
        <w:t>аты заключения концессионного соглашения.</w:t>
      </w:r>
    </w:p>
    <w:p w14:paraId="62A28387" w14:textId="6A9560B1" w:rsidR="00C34E64" w:rsidRPr="0025370E" w:rsidRDefault="00CD1F6F" w:rsidP="00386DF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Если на дату выдачи </w:t>
      </w:r>
      <w:r w:rsidR="00F806C4" w:rsidRPr="0025370E">
        <w:rPr>
          <w:color w:val="000000"/>
        </w:rPr>
        <w:t>б</w:t>
      </w:r>
      <w:r w:rsidRPr="0025370E">
        <w:rPr>
          <w:color w:val="000000"/>
        </w:rPr>
        <w:t xml:space="preserve">анковской гарантии на определенной стадии исполнения </w:t>
      </w:r>
      <w:r w:rsidR="00F806C4" w:rsidRPr="0025370E">
        <w:rPr>
          <w:color w:val="000000"/>
        </w:rPr>
        <w:t xml:space="preserve">настоящего Соглашения </w:t>
      </w:r>
      <w:r w:rsidRPr="0025370E">
        <w:rPr>
          <w:color w:val="000000"/>
        </w:rPr>
        <w:t>(</w:t>
      </w:r>
      <w:r w:rsidR="00F806C4" w:rsidRPr="0025370E">
        <w:rPr>
          <w:color w:val="000000"/>
        </w:rPr>
        <w:t>реконструкция</w:t>
      </w:r>
      <w:r w:rsidRPr="0025370E">
        <w:rPr>
          <w:color w:val="000000"/>
        </w:rPr>
        <w:t xml:space="preserve">, </w:t>
      </w:r>
      <w:r w:rsidR="00F806C4" w:rsidRPr="0025370E">
        <w:rPr>
          <w:color w:val="000000"/>
        </w:rPr>
        <w:t>э</w:t>
      </w:r>
      <w:r w:rsidRPr="0025370E">
        <w:rPr>
          <w:color w:val="000000"/>
        </w:rPr>
        <w:t xml:space="preserve">ксплуатация) продолжает действовать соответственно ранее предоставленная </w:t>
      </w:r>
      <w:r w:rsidR="00F806C4" w:rsidRPr="0025370E">
        <w:rPr>
          <w:color w:val="000000"/>
        </w:rPr>
        <w:t>б</w:t>
      </w:r>
      <w:r w:rsidRPr="0025370E">
        <w:rPr>
          <w:color w:val="000000"/>
        </w:rPr>
        <w:t xml:space="preserve">анковская гарантия, Стороны согласовывают время и место для одновременной замены представителем (представителями) банка, выдающего </w:t>
      </w:r>
      <w:r w:rsidR="00F806C4" w:rsidRPr="0025370E">
        <w:rPr>
          <w:color w:val="000000"/>
        </w:rPr>
        <w:t>б</w:t>
      </w:r>
      <w:r w:rsidRPr="0025370E">
        <w:rPr>
          <w:color w:val="000000"/>
        </w:rPr>
        <w:t xml:space="preserve">анковские гарантии, предыдущей </w:t>
      </w:r>
      <w:r w:rsidR="00F806C4" w:rsidRPr="0025370E">
        <w:rPr>
          <w:color w:val="000000"/>
        </w:rPr>
        <w:t>б</w:t>
      </w:r>
      <w:r w:rsidRPr="0025370E">
        <w:rPr>
          <w:color w:val="000000"/>
        </w:rPr>
        <w:t xml:space="preserve">анковской гарантии на последующую. При необходимости Концедент предоставляет в адрес банка отказ от своих прав требования по соответствующей предыдущей </w:t>
      </w:r>
      <w:r w:rsidR="00F806C4" w:rsidRPr="0025370E">
        <w:rPr>
          <w:color w:val="000000"/>
        </w:rPr>
        <w:t>б</w:t>
      </w:r>
      <w:r w:rsidRPr="0025370E">
        <w:rPr>
          <w:color w:val="000000"/>
        </w:rPr>
        <w:t xml:space="preserve">анковской гарантии и возвращает оригинал </w:t>
      </w:r>
      <w:r w:rsidR="00F806C4" w:rsidRPr="0025370E">
        <w:rPr>
          <w:color w:val="000000"/>
        </w:rPr>
        <w:t>б</w:t>
      </w:r>
      <w:r w:rsidRPr="0025370E">
        <w:rPr>
          <w:color w:val="000000"/>
        </w:rPr>
        <w:t xml:space="preserve">анковской гарантии. </w:t>
      </w:r>
    </w:p>
    <w:p w14:paraId="4DA6273A" w14:textId="77777777" w:rsidR="00784AF7" w:rsidRPr="0025370E" w:rsidRDefault="00784AF7" w:rsidP="00784AF7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709"/>
        <w:jc w:val="both"/>
        <w:rPr>
          <w:sz w:val="6"/>
          <w:szCs w:val="6"/>
        </w:rPr>
      </w:pPr>
    </w:p>
    <w:p w14:paraId="0F9CC489" w14:textId="22D39CE3" w:rsidR="00C34E64" w:rsidRPr="0025370E" w:rsidRDefault="003A3B57" w:rsidP="006916F2">
      <w:pPr>
        <w:pStyle w:val="2"/>
        <w:spacing w:after="0"/>
        <w:jc w:val="left"/>
      </w:pPr>
      <w:bookmarkStart w:id="31" w:name="_20xfydz" w:colFirst="0" w:colLast="0"/>
      <w:bookmarkStart w:id="32" w:name="_Toc122552587"/>
      <w:bookmarkEnd w:id="31"/>
      <w:r w:rsidRPr="0025370E">
        <w:t>6</w:t>
      </w:r>
      <w:r w:rsidR="00CD1F6F" w:rsidRPr="0025370E">
        <w:t>.</w:t>
      </w:r>
      <w:r w:rsidR="00CD1F6F" w:rsidRPr="0025370E">
        <w:tab/>
        <w:t xml:space="preserve">Предоставление Концессионеру </w:t>
      </w:r>
      <w:r w:rsidR="00C86687" w:rsidRPr="0025370E">
        <w:t>з</w:t>
      </w:r>
      <w:r w:rsidR="00CD1F6F" w:rsidRPr="0025370E">
        <w:t>емельного участка</w:t>
      </w:r>
      <w:bookmarkEnd w:id="32"/>
    </w:p>
    <w:p w14:paraId="0C2C843B" w14:textId="1292DB8E" w:rsidR="00C34E64" w:rsidRPr="0025370E" w:rsidRDefault="0002729C" w:rsidP="00386DF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33" w:name="_4kx3h1s" w:colFirst="0" w:colLast="0"/>
      <w:bookmarkEnd w:id="33"/>
      <w:r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В целях разработки </w:t>
      </w:r>
      <w:r w:rsidR="00A16D7A" w:rsidRPr="0025370E">
        <w:rPr>
          <w:color w:val="000000"/>
        </w:rPr>
        <w:t>п</w:t>
      </w:r>
      <w:r w:rsidR="00CD1F6F" w:rsidRPr="0025370E">
        <w:rPr>
          <w:color w:val="000000"/>
        </w:rPr>
        <w:t xml:space="preserve">роектной документации, </w:t>
      </w:r>
      <w:r w:rsidR="00A16D7A" w:rsidRPr="0025370E">
        <w:rPr>
          <w:color w:val="000000"/>
        </w:rPr>
        <w:t>реконструкции</w:t>
      </w:r>
      <w:r w:rsidR="00CD1F6F" w:rsidRPr="0025370E">
        <w:rPr>
          <w:color w:val="000000"/>
        </w:rPr>
        <w:t xml:space="preserve"> и </w:t>
      </w:r>
      <w:r w:rsidR="00A16D7A" w:rsidRPr="0025370E">
        <w:rPr>
          <w:color w:val="000000"/>
        </w:rPr>
        <w:t>э</w:t>
      </w:r>
      <w:r w:rsidR="00CD1F6F" w:rsidRPr="0025370E">
        <w:rPr>
          <w:color w:val="000000"/>
        </w:rPr>
        <w:t xml:space="preserve">ксплуатации </w:t>
      </w:r>
      <w:r w:rsidR="00A16D7A" w:rsidRPr="0025370E">
        <w:rPr>
          <w:color w:val="000000"/>
        </w:rPr>
        <w:t>О</w:t>
      </w:r>
      <w:r w:rsidR="00CD1F6F" w:rsidRPr="0025370E">
        <w:rPr>
          <w:color w:val="000000"/>
        </w:rPr>
        <w:t>бъекта соглашения Концедент</w:t>
      </w:r>
      <w:r w:rsidR="00A16D7A" w:rsidRPr="0025370E">
        <w:rPr>
          <w:color w:val="000000"/>
        </w:rPr>
        <w:t>,</w:t>
      </w:r>
      <w:r w:rsidR="00CD1F6F" w:rsidRPr="0025370E">
        <w:rPr>
          <w:color w:val="000000"/>
        </w:rPr>
        <w:t xml:space="preserve"> в соответствии с </w:t>
      </w:r>
      <w:r w:rsidR="00A16D7A" w:rsidRPr="0025370E">
        <w:rPr>
          <w:color w:val="000000"/>
        </w:rPr>
        <w:t>д</w:t>
      </w:r>
      <w:r w:rsidR="00CD1F6F" w:rsidRPr="0025370E">
        <w:rPr>
          <w:color w:val="000000"/>
        </w:rPr>
        <w:t>ействующим законодательством</w:t>
      </w:r>
      <w:r w:rsidR="00A16D7A" w:rsidRPr="0025370E">
        <w:rPr>
          <w:color w:val="000000"/>
        </w:rPr>
        <w:t>,</w:t>
      </w:r>
      <w:r w:rsidR="00CD1F6F" w:rsidRPr="0025370E">
        <w:rPr>
          <w:color w:val="000000"/>
        </w:rPr>
        <w:t xml:space="preserve"> предоставляет Концессионеру </w:t>
      </w:r>
      <w:r w:rsidR="00A16D7A" w:rsidRPr="0025370E">
        <w:rPr>
          <w:color w:val="000000"/>
        </w:rPr>
        <w:t>з</w:t>
      </w:r>
      <w:r w:rsidR="00CD1F6F" w:rsidRPr="0025370E">
        <w:rPr>
          <w:color w:val="000000"/>
        </w:rPr>
        <w:t>емельный участок, кадастровый номер 69:40:0200058:12, расположенный под шламонакопител</w:t>
      </w:r>
      <w:r w:rsidR="00A16D7A" w:rsidRPr="0025370E">
        <w:rPr>
          <w:color w:val="000000"/>
        </w:rPr>
        <w:t>ем</w:t>
      </w:r>
      <w:r w:rsidR="00CD1F6F" w:rsidRPr="0025370E">
        <w:rPr>
          <w:color w:val="000000"/>
        </w:rPr>
        <w:t xml:space="preserve">, площадью 275 830 кв. м, по адресу: город Тверь, Московский район, деревня Большие Перемерки, кадастровый номер 69:40:0200058:31 </w:t>
      </w:r>
      <w:r w:rsidR="007624AF" w:rsidRPr="0025370E">
        <w:rPr>
          <w:color w:val="000000"/>
        </w:rPr>
        <w:t xml:space="preserve">(далее – Земельный участок) </w:t>
      </w:r>
      <w:r w:rsidR="00CD1F6F" w:rsidRPr="0025370E">
        <w:rPr>
          <w:color w:val="000000"/>
        </w:rPr>
        <w:t xml:space="preserve">соответствующий требованиям, установленными подпунктом </w:t>
      </w:r>
      <w:hyperlink w:anchor="1f7o1he">
        <w:r w:rsidR="003A3B57" w:rsidRPr="0025370E">
          <w:t>6</w:t>
        </w:r>
        <w:r w:rsidR="00CD1F6F" w:rsidRPr="0025370E">
          <w:t>.11.1</w:t>
        </w:r>
      </w:hyperlink>
      <w:r w:rsidR="00701783" w:rsidRPr="0025370E">
        <w:t xml:space="preserve"> настоящего Соглашения</w:t>
      </w:r>
      <w:r w:rsidR="00CD1F6F" w:rsidRPr="0025370E">
        <w:rPr>
          <w:i/>
          <w:color w:val="000000"/>
        </w:rPr>
        <w:t>.</w:t>
      </w:r>
    </w:p>
    <w:p w14:paraId="22D97159" w14:textId="2BECBCAC" w:rsidR="00C34E64" w:rsidRPr="0025370E" w:rsidRDefault="0002729C" w:rsidP="00386DF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> </w:t>
      </w:r>
      <w:r w:rsidR="00CD1F6F" w:rsidRPr="0025370E">
        <w:rPr>
          <w:color w:val="000000"/>
        </w:rPr>
        <w:t>Земельный участок предоставляется Концессионеру в аренду в порядке, установленном ст</w:t>
      </w:r>
      <w:r w:rsidR="00A16D7A" w:rsidRPr="0025370E">
        <w:rPr>
          <w:color w:val="000000"/>
        </w:rPr>
        <w:t>атьей</w:t>
      </w:r>
      <w:r w:rsidR="00CD1F6F" w:rsidRPr="0025370E">
        <w:rPr>
          <w:color w:val="000000"/>
        </w:rPr>
        <w:t xml:space="preserve"> 39.14 Земельного кодекса Российской Федер</w:t>
      </w:r>
      <w:r w:rsidR="006F175D" w:rsidRPr="0025370E">
        <w:rPr>
          <w:color w:val="000000"/>
        </w:rPr>
        <w:t>ации</w:t>
      </w:r>
      <w:r w:rsidR="00EB3126" w:rsidRPr="0025370E">
        <w:rPr>
          <w:color w:val="000000"/>
        </w:rPr>
        <w:t>.</w:t>
      </w:r>
    </w:p>
    <w:p w14:paraId="0ADE39BA" w14:textId="11DA1B4C" w:rsidR="00C34E64" w:rsidRPr="0025370E" w:rsidRDefault="00CD1F6F" w:rsidP="006916F2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firstLine="709"/>
        <w:jc w:val="both"/>
        <w:rPr>
          <w:color w:val="000000"/>
        </w:rPr>
      </w:pPr>
      <w:r w:rsidRPr="0025370E">
        <w:rPr>
          <w:color w:val="000000"/>
        </w:rPr>
        <w:t xml:space="preserve">Концессионер вправе приступить к проведению инженерных изысканий до момента передачи </w:t>
      </w:r>
      <w:r w:rsidR="007624AF" w:rsidRPr="0025370E">
        <w:rPr>
          <w:color w:val="000000"/>
        </w:rPr>
        <w:t>З</w:t>
      </w:r>
      <w:r w:rsidRPr="0025370E">
        <w:rPr>
          <w:color w:val="000000"/>
        </w:rPr>
        <w:t xml:space="preserve">емельного участка по </w:t>
      </w:r>
      <w:r w:rsidR="00A16D7A" w:rsidRPr="0025370E">
        <w:rPr>
          <w:color w:val="000000"/>
        </w:rPr>
        <w:t>д</w:t>
      </w:r>
      <w:r w:rsidRPr="0025370E">
        <w:rPr>
          <w:color w:val="000000"/>
        </w:rPr>
        <w:t xml:space="preserve">оговору аренды на основании разрешений </w:t>
      </w:r>
      <w:r w:rsidR="00EB3126" w:rsidRPr="0025370E">
        <w:rPr>
          <w:color w:val="000000"/>
        </w:rPr>
        <w:t xml:space="preserve">Администрации города Твери, </w:t>
      </w:r>
      <w:r w:rsidRPr="0025370E">
        <w:rPr>
          <w:color w:val="000000"/>
        </w:rPr>
        <w:t xml:space="preserve">в соответствии со ст. 39.33 Земельного кодекса Российской Федерации. В этом случае Концедент в соответствии с </w:t>
      </w:r>
      <w:r w:rsidR="007624AF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ействующим законодательством обеспечивает возможность доступа Концессионера на Земельный участок, в целях проведения инженерных изысканий. Указанное разрешение </w:t>
      </w:r>
      <w:r w:rsidR="00EB3126" w:rsidRPr="0025370E">
        <w:rPr>
          <w:color w:val="000000"/>
        </w:rPr>
        <w:t>Администрации города Твери</w:t>
      </w:r>
      <w:r w:rsidRPr="0025370E">
        <w:rPr>
          <w:color w:val="000000"/>
        </w:rPr>
        <w:t xml:space="preserve"> не дает лицу, в отношении которого оно принято, право на строительство или реконструкцию объектов капитального строительства.</w:t>
      </w:r>
      <w:r w:rsidRPr="0025370E">
        <w:rPr>
          <w:i/>
          <w:color w:val="000000"/>
        </w:rPr>
        <w:t xml:space="preserve"> </w:t>
      </w:r>
    </w:p>
    <w:p w14:paraId="0A59589C" w14:textId="461EC32D" w:rsidR="00C34E64" w:rsidRPr="0025370E" w:rsidRDefault="0002729C" w:rsidP="00386DF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> </w:t>
      </w:r>
      <w:r w:rsidR="00CD1F6F" w:rsidRPr="0025370E">
        <w:rPr>
          <w:color w:val="000000"/>
        </w:rPr>
        <w:t>Концессионер вправе без предварительного согласия Концедента предоставлять доступ на Земельны</w:t>
      </w:r>
      <w:r w:rsidR="007624AF" w:rsidRPr="0025370E">
        <w:rPr>
          <w:color w:val="000000"/>
        </w:rPr>
        <w:t>й</w:t>
      </w:r>
      <w:r w:rsidR="00CD1F6F" w:rsidRPr="0025370E">
        <w:rPr>
          <w:color w:val="000000"/>
        </w:rPr>
        <w:t xml:space="preserve"> участ</w:t>
      </w:r>
      <w:r w:rsidR="007624AF" w:rsidRPr="0025370E">
        <w:rPr>
          <w:color w:val="000000"/>
        </w:rPr>
        <w:t>о</w:t>
      </w:r>
      <w:r w:rsidR="00CD1F6F" w:rsidRPr="0025370E">
        <w:rPr>
          <w:color w:val="000000"/>
        </w:rPr>
        <w:t xml:space="preserve">к </w:t>
      </w:r>
      <w:r w:rsidR="007624AF" w:rsidRPr="0025370E">
        <w:rPr>
          <w:color w:val="000000"/>
        </w:rPr>
        <w:t>п</w:t>
      </w:r>
      <w:r w:rsidR="00CD1F6F" w:rsidRPr="0025370E">
        <w:rPr>
          <w:color w:val="000000"/>
        </w:rPr>
        <w:t xml:space="preserve">одрядчику, </w:t>
      </w:r>
      <w:r w:rsidR="007624AF" w:rsidRPr="0025370E">
        <w:rPr>
          <w:color w:val="000000"/>
        </w:rPr>
        <w:t>о</w:t>
      </w:r>
      <w:r w:rsidR="00CD1F6F" w:rsidRPr="0025370E">
        <w:rPr>
          <w:color w:val="000000"/>
        </w:rPr>
        <w:t xml:space="preserve">ператору, их субподрядчикам для целей </w:t>
      </w:r>
      <w:r w:rsidR="007624AF" w:rsidRPr="0025370E">
        <w:rPr>
          <w:color w:val="000000"/>
        </w:rPr>
        <w:t>п</w:t>
      </w:r>
      <w:r w:rsidR="00CD1F6F" w:rsidRPr="0025370E">
        <w:rPr>
          <w:color w:val="000000"/>
        </w:rPr>
        <w:t xml:space="preserve">роектирования, </w:t>
      </w:r>
      <w:r w:rsidR="007624AF" w:rsidRPr="0025370E">
        <w:rPr>
          <w:color w:val="000000"/>
        </w:rPr>
        <w:t>реконструкции</w:t>
      </w:r>
      <w:r w:rsidR="00CD1F6F" w:rsidRPr="0025370E">
        <w:rPr>
          <w:color w:val="000000"/>
        </w:rPr>
        <w:t xml:space="preserve"> и (или) </w:t>
      </w:r>
      <w:r w:rsidR="007624AF" w:rsidRPr="0025370E">
        <w:rPr>
          <w:color w:val="000000"/>
        </w:rPr>
        <w:t>э</w:t>
      </w:r>
      <w:r w:rsidR="00CD1F6F" w:rsidRPr="0025370E">
        <w:rPr>
          <w:color w:val="000000"/>
        </w:rPr>
        <w:t>ксплуатации без заключения договоров субаренды. Во избежание сомнений данное предоставление не является предоставлением Земельного участка в субаренду.</w:t>
      </w:r>
    </w:p>
    <w:p w14:paraId="20A90974" w14:textId="5E806DD1" w:rsidR="00C34E64" w:rsidRPr="0025370E" w:rsidRDefault="0002729C" w:rsidP="00386DF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34" w:name="_3z7bk57" w:colFirst="0" w:colLast="0"/>
      <w:bookmarkEnd w:id="34"/>
      <w:r w:rsidRPr="0025370E">
        <w:rPr>
          <w:color w:val="000000"/>
        </w:rPr>
        <w:lastRenderedPageBreak/>
        <w:t> </w:t>
      </w:r>
      <w:r w:rsidR="00CD1F6F" w:rsidRPr="0025370E">
        <w:rPr>
          <w:color w:val="000000"/>
        </w:rPr>
        <w:t xml:space="preserve">В течение 10 (десяти) рабочих дней с </w:t>
      </w:r>
      <w:r w:rsidR="007624AF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аты заключения </w:t>
      </w:r>
      <w:r w:rsidR="007624AF" w:rsidRPr="0025370E">
        <w:rPr>
          <w:color w:val="000000"/>
        </w:rPr>
        <w:t>настоящего</w:t>
      </w:r>
      <w:r w:rsidR="00CD1F6F" w:rsidRPr="0025370E">
        <w:rPr>
          <w:color w:val="000000"/>
        </w:rPr>
        <w:t xml:space="preserve"> </w:t>
      </w:r>
      <w:r w:rsidR="007624AF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оглашения (при условии предоставления Концессионером </w:t>
      </w:r>
      <w:r w:rsidR="007624AF" w:rsidRPr="0025370E">
        <w:rPr>
          <w:color w:val="000000"/>
        </w:rPr>
        <w:t>б</w:t>
      </w:r>
      <w:r w:rsidR="00CD1F6F" w:rsidRPr="0025370E">
        <w:rPr>
          <w:color w:val="000000"/>
        </w:rPr>
        <w:t>анковской гарантии (</w:t>
      </w:r>
      <w:r w:rsidR="007624AF" w:rsidRPr="0025370E">
        <w:rPr>
          <w:color w:val="000000"/>
        </w:rPr>
        <w:t>д</w:t>
      </w:r>
      <w:r w:rsidR="00CD1F6F" w:rsidRPr="0025370E">
        <w:rPr>
          <w:color w:val="000000"/>
        </w:rPr>
        <w:t>оговора страхования ответственности) на стадии проектирования) Концедент направляет Концессионеру документы в отношении предоставляемого в аренду Земельного участка (выписку из Единого государственного реестра недвижимости).</w:t>
      </w:r>
    </w:p>
    <w:p w14:paraId="0FDC6423" w14:textId="4B1AFA92" w:rsidR="00C34E64" w:rsidRPr="0025370E" w:rsidRDefault="0002729C" w:rsidP="00386DF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35" w:name="_2eclud0" w:colFirst="0" w:colLast="0"/>
      <w:bookmarkEnd w:id="35"/>
      <w:r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Концессионер в течение 10 (десяти) рабочих дней с даты получения от Концедента документов, предусмотренных пунктом </w:t>
      </w:r>
      <w:hyperlink w:anchor="3dhjn8m">
        <w:r w:rsidR="003A3B57" w:rsidRPr="0025370E">
          <w:rPr>
            <w:color w:val="000000"/>
          </w:rPr>
          <w:t>6</w:t>
        </w:r>
        <w:r w:rsidR="00CD1F6F" w:rsidRPr="0025370E">
          <w:rPr>
            <w:color w:val="000000"/>
          </w:rPr>
          <w:t>.4</w:t>
        </w:r>
      </w:hyperlink>
      <w:r w:rsidR="00764AD5" w:rsidRPr="0025370E">
        <w:rPr>
          <w:color w:val="000000"/>
        </w:rPr>
        <w:t xml:space="preserve"> настоящего Соглашения</w:t>
      </w:r>
      <w:r w:rsidR="00CD1F6F" w:rsidRPr="0025370E">
        <w:rPr>
          <w:color w:val="000000"/>
        </w:rPr>
        <w:t>, направляет заявление</w:t>
      </w:r>
      <w:r w:rsidR="00915649" w:rsidRPr="0025370E">
        <w:rPr>
          <w:color w:val="000000"/>
        </w:rPr>
        <w:t xml:space="preserve"> Концеденту</w:t>
      </w:r>
      <w:r w:rsidR="00CD1F6F" w:rsidRPr="0025370E">
        <w:rPr>
          <w:color w:val="000000"/>
        </w:rPr>
        <w:t xml:space="preserve"> о предоставлении Земельного участка в аренду</w:t>
      </w:r>
      <w:r w:rsidR="00915649" w:rsidRPr="0025370E">
        <w:rPr>
          <w:color w:val="000000"/>
        </w:rPr>
        <w:t>.</w:t>
      </w:r>
    </w:p>
    <w:p w14:paraId="14FA40A6" w14:textId="0FFC863C" w:rsidR="00C34E64" w:rsidRPr="0025370E" w:rsidRDefault="0002729C" w:rsidP="00386DF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36" w:name="_thw4kt" w:colFirst="0" w:colLast="0"/>
      <w:bookmarkEnd w:id="36"/>
      <w:r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Концедент в соответствии с </w:t>
      </w:r>
      <w:r w:rsidR="008E36EA" w:rsidRPr="0025370E">
        <w:rPr>
          <w:color w:val="000000"/>
        </w:rPr>
        <w:t>под</w:t>
      </w:r>
      <w:r w:rsidR="00CD1F6F" w:rsidRPr="0025370E">
        <w:rPr>
          <w:color w:val="000000"/>
        </w:rPr>
        <w:t xml:space="preserve">пунктом 23 </w:t>
      </w:r>
      <w:r w:rsidR="008E36EA" w:rsidRPr="0025370E">
        <w:rPr>
          <w:color w:val="000000"/>
        </w:rPr>
        <w:t>пункта</w:t>
      </w:r>
      <w:r w:rsidR="00CD1F6F" w:rsidRPr="0025370E">
        <w:rPr>
          <w:color w:val="000000"/>
        </w:rPr>
        <w:t xml:space="preserve"> 2 статьи 39.6 Земельного кодекса Российской Федерации предоставляет в аренду Концессионеру Земельный участок в порядке, установленном статьей 39.14 Земельного кодекса Российской Федерации. Передача Земельного участка осуществляется в дату подписания сторонами </w:t>
      </w:r>
      <w:r w:rsidR="008E36EA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оговора аренды. Одновременно с подписанием </w:t>
      </w:r>
      <w:r w:rsidR="008E36EA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оговора аренды земельного участка Концедент предоставляет Концессионеру документы, необходимые в соответствии с требованиями </w:t>
      </w:r>
      <w:r w:rsidR="008E36EA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ействующего законодательства для </w:t>
      </w:r>
      <w:r w:rsidR="008E36EA" w:rsidRPr="0025370E">
        <w:rPr>
          <w:color w:val="000000"/>
        </w:rPr>
        <w:t>г</w:t>
      </w:r>
      <w:r w:rsidR="00CD1F6F" w:rsidRPr="0025370E">
        <w:rPr>
          <w:color w:val="000000"/>
        </w:rPr>
        <w:t xml:space="preserve">осударственной регистрации </w:t>
      </w:r>
      <w:r w:rsidR="008E36EA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оговора аренды </w:t>
      </w:r>
      <w:r w:rsidR="008E36EA" w:rsidRPr="0025370E">
        <w:rPr>
          <w:color w:val="000000"/>
        </w:rPr>
        <w:t>З</w:t>
      </w:r>
      <w:r w:rsidR="00CD1F6F" w:rsidRPr="0025370E">
        <w:rPr>
          <w:color w:val="000000"/>
        </w:rPr>
        <w:t xml:space="preserve">емельного участка, которые могут быть предоставлены арендодателем и не были представлены согласно пункту </w:t>
      </w:r>
      <w:hyperlink w:anchor="1smtxgf">
        <w:r w:rsidR="003A3B57" w:rsidRPr="0025370E">
          <w:rPr>
            <w:color w:val="000000"/>
          </w:rPr>
          <w:t>6</w:t>
        </w:r>
        <w:r w:rsidR="00CD1F6F" w:rsidRPr="0025370E">
          <w:rPr>
            <w:color w:val="000000"/>
          </w:rPr>
          <w:t>.4</w:t>
        </w:r>
      </w:hyperlink>
      <w:r w:rsidR="00764AD5" w:rsidRPr="0025370E">
        <w:rPr>
          <w:color w:val="000000"/>
        </w:rPr>
        <w:t xml:space="preserve"> настоящего Соглашения</w:t>
      </w:r>
      <w:r w:rsidR="00CD1F6F" w:rsidRPr="0025370E">
        <w:rPr>
          <w:color w:val="000000"/>
        </w:rPr>
        <w:t xml:space="preserve">. </w:t>
      </w:r>
    </w:p>
    <w:p w14:paraId="5F8EE10B" w14:textId="295D6EBA" w:rsidR="00C34E64" w:rsidRPr="0025370E" w:rsidRDefault="0002729C" w:rsidP="00386DF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Договор аренды земельного участка заключается на </w:t>
      </w:r>
      <w:r w:rsidR="00756A64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рок действия </w:t>
      </w:r>
      <w:r w:rsidR="00756A64" w:rsidRPr="0025370E">
        <w:rPr>
          <w:color w:val="000000"/>
        </w:rPr>
        <w:t>настоящего</w:t>
      </w:r>
      <w:r w:rsidR="00CD1F6F" w:rsidRPr="0025370E">
        <w:rPr>
          <w:color w:val="000000"/>
        </w:rPr>
        <w:t xml:space="preserve"> </w:t>
      </w:r>
      <w:r w:rsidR="00756A64" w:rsidRPr="0025370E">
        <w:rPr>
          <w:color w:val="000000"/>
        </w:rPr>
        <w:t>С</w:t>
      </w:r>
      <w:r w:rsidR="00CD1F6F" w:rsidRPr="0025370E">
        <w:rPr>
          <w:color w:val="000000"/>
        </w:rPr>
        <w:t>оглашения.</w:t>
      </w:r>
    </w:p>
    <w:p w14:paraId="075C3A71" w14:textId="3F1F2E62" w:rsidR="00C34E64" w:rsidRPr="0025370E" w:rsidRDefault="0002729C" w:rsidP="00386DF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37" w:name="_4cmhg48" w:colFirst="0" w:colLast="0"/>
      <w:bookmarkEnd w:id="37"/>
      <w:r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Размер арендной платы по </w:t>
      </w:r>
      <w:r w:rsidR="007945DA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оговору аренды </w:t>
      </w:r>
      <w:r w:rsidR="007945DA" w:rsidRPr="0025370E">
        <w:rPr>
          <w:color w:val="000000"/>
        </w:rPr>
        <w:t>З</w:t>
      </w:r>
      <w:r w:rsidR="00CD1F6F" w:rsidRPr="0025370E">
        <w:rPr>
          <w:color w:val="000000"/>
        </w:rPr>
        <w:t xml:space="preserve">емельного участка, порядок, условия и сроки ее внесения определяются с учетом требований </w:t>
      </w:r>
      <w:r w:rsidR="007945DA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ействующего законодательства. </w:t>
      </w:r>
    </w:p>
    <w:p w14:paraId="783AB38D" w14:textId="6DA36BD9" w:rsidR="00C34E64" w:rsidRPr="0025370E" w:rsidRDefault="0002729C" w:rsidP="00386DF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Концессионер уплачивает арендную плату за Земельный участок в соответствии с </w:t>
      </w:r>
      <w:r w:rsidR="007945DA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оговором аренды земельного участка и </w:t>
      </w:r>
      <w:r w:rsidR="007945DA" w:rsidRPr="0025370E">
        <w:rPr>
          <w:color w:val="000000"/>
        </w:rPr>
        <w:t>д</w:t>
      </w:r>
      <w:r w:rsidR="00CD1F6F" w:rsidRPr="0025370E">
        <w:rPr>
          <w:color w:val="000000"/>
        </w:rPr>
        <w:t>ействующим законодательством.</w:t>
      </w:r>
    </w:p>
    <w:p w14:paraId="7F071264" w14:textId="25222645" w:rsidR="00C34E64" w:rsidRPr="0025370E" w:rsidRDefault="00CD1F6F" w:rsidP="00386DF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Государственная регистрация </w:t>
      </w:r>
      <w:r w:rsidR="007945DA" w:rsidRPr="0025370E">
        <w:rPr>
          <w:color w:val="000000"/>
        </w:rPr>
        <w:t>д</w:t>
      </w:r>
      <w:r w:rsidRPr="0025370E">
        <w:rPr>
          <w:color w:val="000000"/>
        </w:rPr>
        <w:t xml:space="preserve">оговора аренды </w:t>
      </w:r>
      <w:r w:rsidR="007945DA" w:rsidRPr="0025370E">
        <w:rPr>
          <w:color w:val="000000"/>
        </w:rPr>
        <w:t>З</w:t>
      </w:r>
      <w:r w:rsidRPr="0025370E">
        <w:rPr>
          <w:color w:val="000000"/>
        </w:rPr>
        <w:t>емельного участка:</w:t>
      </w:r>
    </w:p>
    <w:p w14:paraId="4D59955E" w14:textId="1DBD279A" w:rsidR="00C34E64" w:rsidRPr="0025370E" w:rsidRDefault="00CD1F6F" w:rsidP="00386DFB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985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bookmarkStart w:id="38" w:name="_2rrrqc1" w:colFirst="0" w:colLast="0"/>
      <w:bookmarkEnd w:id="38"/>
      <w:r w:rsidRPr="0025370E">
        <w:rPr>
          <w:color w:val="000000"/>
        </w:rPr>
        <w:t xml:space="preserve">Договор аренды земельного участка и любые изменения к нему подлежат </w:t>
      </w:r>
      <w:r w:rsidR="007945DA" w:rsidRPr="0025370E">
        <w:rPr>
          <w:color w:val="000000"/>
        </w:rPr>
        <w:t>г</w:t>
      </w:r>
      <w:r w:rsidRPr="0025370E">
        <w:rPr>
          <w:color w:val="000000"/>
        </w:rPr>
        <w:t xml:space="preserve">осударственной регистрации, если иное не предусмотрено </w:t>
      </w:r>
      <w:r w:rsidR="007945DA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ействующим законодательством. Концессионер обязан за свой счет осуществить </w:t>
      </w:r>
      <w:r w:rsidR="007945DA" w:rsidRPr="0025370E">
        <w:rPr>
          <w:color w:val="000000"/>
        </w:rPr>
        <w:t>г</w:t>
      </w:r>
      <w:r w:rsidRPr="0025370E">
        <w:rPr>
          <w:color w:val="000000"/>
        </w:rPr>
        <w:t xml:space="preserve">осударственную регистрацию </w:t>
      </w:r>
      <w:r w:rsidR="007945DA" w:rsidRPr="0025370E">
        <w:rPr>
          <w:color w:val="000000"/>
        </w:rPr>
        <w:t>д</w:t>
      </w:r>
      <w:r w:rsidRPr="0025370E">
        <w:rPr>
          <w:color w:val="000000"/>
        </w:rPr>
        <w:t xml:space="preserve">оговора аренды земельного участка в порядке и сроки согласно </w:t>
      </w:r>
      <w:r w:rsidR="007945DA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ействующему законодательству. </w:t>
      </w:r>
    </w:p>
    <w:p w14:paraId="00C4078D" w14:textId="562B2658" w:rsidR="00C34E64" w:rsidRPr="0025370E" w:rsidRDefault="00CD1F6F" w:rsidP="00386DFB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843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bookmarkStart w:id="39" w:name="_16x20ju" w:colFirst="0" w:colLast="0"/>
      <w:bookmarkEnd w:id="39"/>
      <w:r w:rsidRPr="0025370E">
        <w:rPr>
          <w:color w:val="000000"/>
        </w:rPr>
        <w:t xml:space="preserve">Концедент оказывает любое необходимое </w:t>
      </w:r>
      <w:r w:rsidR="002B0198" w:rsidRPr="0025370E">
        <w:rPr>
          <w:color w:val="000000"/>
        </w:rPr>
        <w:t xml:space="preserve">разумное </w:t>
      </w:r>
      <w:r w:rsidRPr="0025370E">
        <w:rPr>
          <w:color w:val="000000"/>
        </w:rPr>
        <w:t xml:space="preserve">содействие Концессионеру при осуществлении </w:t>
      </w:r>
      <w:r w:rsidR="007423DE" w:rsidRPr="0025370E">
        <w:rPr>
          <w:color w:val="000000"/>
        </w:rPr>
        <w:t>г</w:t>
      </w:r>
      <w:r w:rsidRPr="0025370E">
        <w:rPr>
          <w:color w:val="000000"/>
        </w:rPr>
        <w:t xml:space="preserve">осударственной регистрации, включая предоставление необходимых для этого документов согласно пунктам </w:t>
      </w:r>
      <w:hyperlink w:anchor="356xmb2">
        <w:r w:rsidR="003A3B57" w:rsidRPr="0025370E">
          <w:rPr>
            <w:color w:val="000000"/>
          </w:rPr>
          <w:t>6</w:t>
        </w:r>
        <w:r w:rsidRPr="0025370E">
          <w:rPr>
            <w:color w:val="000000"/>
          </w:rPr>
          <w:t>.4</w:t>
        </w:r>
      </w:hyperlink>
      <w:r w:rsidRPr="0025370E">
        <w:rPr>
          <w:color w:val="000000"/>
        </w:rPr>
        <w:t xml:space="preserve"> и </w:t>
      </w:r>
      <w:hyperlink w:anchor="1kc7wiv">
        <w:r w:rsidR="003A3B57" w:rsidRPr="0025370E">
          <w:rPr>
            <w:color w:val="000000"/>
          </w:rPr>
          <w:t>6</w:t>
        </w:r>
        <w:r w:rsidRPr="0025370E">
          <w:rPr>
            <w:color w:val="000000"/>
          </w:rPr>
          <w:t>.6</w:t>
        </w:r>
      </w:hyperlink>
      <w:r w:rsidR="008F55C1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 xml:space="preserve">. </w:t>
      </w:r>
    </w:p>
    <w:p w14:paraId="7B625BE0" w14:textId="77777777" w:rsidR="00C34E64" w:rsidRPr="0025370E" w:rsidRDefault="00CD1F6F" w:rsidP="00386DF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40" w:name="_3qwpj7n" w:colFirst="0" w:colLast="0"/>
      <w:bookmarkEnd w:id="40"/>
      <w:r w:rsidRPr="0025370E">
        <w:rPr>
          <w:color w:val="000000"/>
        </w:rPr>
        <w:t>Гарантии и заверения Концедента в отношении Земельного участка.</w:t>
      </w:r>
    </w:p>
    <w:p w14:paraId="076B8E4D" w14:textId="77777777" w:rsidR="00C34E64" w:rsidRPr="0025370E" w:rsidRDefault="00CD1F6F" w:rsidP="00F123D8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069"/>
          <w:tab w:val="left" w:pos="1418"/>
          <w:tab w:val="left" w:pos="1560"/>
        </w:tabs>
        <w:ind w:left="0" w:firstLine="709"/>
        <w:jc w:val="both"/>
      </w:pPr>
      <w:bookmarkStart w:id="41" w:name="_261ztfg" w:colFirst="0" w:colLast="0"/>
      <w:bookmarkEnd w:id="41"/>
      <w:r w:rsidRPr="0025370E">
        <w:rPr>
          <w:color w:val="000000"/>
        </w:rPr>
        <w:t>Концедент гарантирует и заверяет, что на дату предоставления Концессионеру Земельного участка:</w:t>
      </w:r>
    </w:p>
    <w:p w14:paraId="443ECA9B" w14:textId="4DB1AC7A" w:rsidR="00C34E64" w:rsidRPr="0025370E" w:rsidRDefault="00F123D8" w:rsidP="0002729C">
      <w:pPr>
        <w:pBdr>
          <w:top w:val="nil"/>
          <w:left w:val="nil"/>
          <w:bottom w:val="nil"/>
          <w:right w:val="nil"/>
          <w:between w:val="nil"/>
        </w:pBdr>
        <w:tabs>
          <w:tab w:val="left" w:pos="4309"/>
        </w:tabs>
        <w:ind w:firstLine="709"/>
        <w:jc w:val="both"/>
        <w:rPr>
          <w:color w:val="000000"/>
        </w:rPr>
      </w:pPr>
      <w:r w:rsidRPr="0025370E">
        <w:rPr>
          <w:color w:val="000000"/>
        </w:rPr>
        <w:t>а)</w:t>
      </w:r>
      <w:r w:rsidR="0002729C" w:rsidRPr="0025370E">
        <w:rPr>
          <w:color w:val="000000"/>
        </w:rPr>
        <w:t> </w:t>
      </w:r>
      <w:r w:rsidR="00CD1F6F" w:rsidRPr="0025370E">
        <w:rPr>
          <w:color w:val="000000"/>
        </w:rPr>
        <w:t>Земельный участок находится в муниципальной собственности города Твери;</w:t>
      </w:r>
    </w:p>
    <w:p w14:paraId="37EF83B6" w14:textId="5328974A" w:rsidR="00C34E64" w:rsidRPr="0025370E" w:rsidRDefault="00F123D8" w:rsidP="00F123D8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</w:tabs>
        <w:ind w:firstLine="709"/>
        <w:jc w:val="both"/>
        <w:rPr>
          <w:color w:val="000000"/>
        </w:rPr>
      </w:pPr>
      <w:r w:rsidRPr="0025370E">
        <w:rPr>
          <w:color w:val="000000"/>
        </w:rPr>
        <w:t>б)</w:t>
      </w:r>
      <w:r w:rsidR="001778F2"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право аренды в отношении Земельного участка может быть на законных основаниях предоставлено Концессионеру в целях реализации </w:t>
      </w:r>
      <w:r w:rsidR="007423DE" w:rsidRPr="0025370E">
        <w:rPr>
          <w:color w:val="000000"/>
        </w:rPr>
        <w:t>настоящего</w:t>
      </w:r>
      <w:r w:rsidR="00CD1F6F" w:rsidRPr="0025370E">
        <w:rPr>
          <w:color w:val="000000"/>
        </w:rPr>
        <w:t xml:space="preserve"> </w:t>
      </w:r>
      <w:r w:rsidR="007423DE" w:rsidRPr="0025370E">
        <w:rPr>
          <w:color w:val="000000"/>
        </w:rPr>
        <w:t>С</w:t>
      </w:r>
      <w:r w:rsidR="00CD1F6F" w:rsidRPr="0025370E">
        <w:rPr>
          <w:color w:val="000000"/>
        </w:rPr>
        <w:t>оглашения;</w:t>
      </w:r>
    </w:p>
    <w:p w14:paraId="7A9CAA11" w14:textId="0D2ADA92" w:rsidR="00C34E64" w:rsidRPr="0025370E" w:rsidRDefault="00F123D8" w:rsidP="00F123D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4309"/>
        </w:tabs>
        <w:ind w:firstLine="709"/>
        <w:jc w:val="both"/>
        <w:rPr>
          <w:color w:val="000000"/>
        </w:rPr>
      </w:pPr>
      <w:bookmarkStart w:id="42" w:name="_l7a3n9" w:colFirst="0" w:colLast="0"/>
      <w:bookmarkEnd w:id="42"/>
      <w:r w:rsidRPr="0025370E">
        <w:rPr>
          <w:color w:val="000000"/>
        </w:rPr>
        <w:t>в)</w:t>
      </w:r>
      <w:r w:rsidR="001778F2"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Земельный участок сформирован в соответствии с </w:t>
      </w:r>
      <w:r w:rsidR="007423DE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ействующим законодательством, в отношении него определены категория земель и вид разрешенного использования, что позволяет использовать такой Земельный участок в соответствии с </w:t>
      </w:r>
      <w:r w:rsidR="007423DE" w:rsidRPr="0025370E">
        <w:rPr>
          <w:color w:val="000000"/>
        </w:rPr>
        <w:t>настоящим</w:t>
      </w:r>
      <w:r w:rsidR="00CD1F6F" w:rsidRPr="0025370E">
        <w:rPr>
          <w:color w:val="000000"/>
        </w:rPr>
        <w:t xml:space="preserve"> </w:t>
      </w:r>
      <w:r w:rsidR="007423DE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оглашением и </w:t>
      </w:r>
      <w:r w:rsidR="007423DE" w:rsidRPr="0025370E">
        <w:rPr>
          <w:color w:val="000000"/>
        </w:rPr>
        <w:t>д</w:t>
      </w:r>
      <w:r w:rsidR="00CD1F6F" w:rsidRPr="0025370E">
        <w:rPr>
          <w:color w:val="000000"/>
        </w:rPr>
        <w:t>ействующим законодательством;</w:t>
      </w:r>
    </w:p>
    <w:p w14:paraId="67353CEB" w14:textId="014375B7" w:rsidR="00C34E64" w:rsidRPr="0025370E" w:rsidRDefault="00F123D8" w:rsidP="00F123D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993"/>
          <w:tab w:val="left" w:pos="1418"/>
          <w:tab w:val="left" w:pos="1560"/>
          <w:tab w:val="left" w:pos="4309"/>
          <w:tab w:val="left" w:pos="993"/>
          <w:tab w:val="left" w:pos="4821"/>
          <w:tab w:val="left" w:pos="1069"/>
          <w:tab w:val="left" w:pos="1418"/>
          <w:tab w:val="left" w:pos="4309"/>
        </w:tabs>
        <w:ind w:left="993" w:hanging="284"/>
        <w:jc w:val="both"/>
        <w:rPr>
          <w:color w:val="000000"/>
        </w:rPr>
      </w:pPr>
      <w:r w:rsidRPr="0025370E">
        <w:rPr>
          <w:color w:val="000000"/>
        </w:rPr>
        <w:t>г)</w:t>
      </w:r>
      <w:r w:rsidR="001778F2"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на Земельном участке </w:t>
      </w:r>
      <w:r w:rsidR="001778F2" w:rsidRPr="0025370E">
        <w:rPr>
          <w:color w:val="000000"/>
        </w:rPr>
        <w:t>с</w:t>
      </w:r>
      <w:r w:rsidR="00CD1F6F" w:rsidRPr="0025370E">
        <w:rPr>
          <w:color w:val="000000"/>
        </w:rPr>
        <w:t>огласно сведениям Е</w:t>
      </w:r>
      <w:r w:rsidRPr="0025370E">
        <w:rPr>
          <w:color w:val="000000"/>
        </w:rPr>
        <w:t xml:space="preserve">диного государственного реестра </w:t>
      </w:r>
      <w:r w:rsidR="00CD1F6F" w:rsidRPr="0025370E">
        <w:rPr>
          <w:color w:val="000000"/>
        </w:rPr>
        <w:t>недвижимости в пределах земельного участка с кадастровым номером 69:40:0200058:12 расположены:</w:t>
      </w:r>
    </w:p>
    <w:p w14:paraId="006EEF32" w14:textId="1FE8B52F" w:rsidR="00C34E64" w:rsidRPr="0025370E" w:rsidRDefault="00CD1F6F" w:rsidP="006916F2">
      <w:pPr>
        <w:ind w:firstLine="709"/>
        <w:jc w:val="both"/>
      </w:pPr>
      <w:bookmarkStart w:id="43" w:name="_44bvf6o" w:colFirst="0" w:colLast="0"/>
      <w:bookmarkEnd w:id="43"/>
      <w:r w:rsidRPr="0025370E">
        <w:t>- </w:t>
      </w:r>
      <w:r w:rsidR="007423DE" w:rsidRPr="0025370E">
        <w:t xml:space="preserve"> </w:t>
      </w:r>
      <w:r w:rsidRPr="0025370E">
        <w:t>шламонакопитель с кадастровым номером 69:40:0200058:31, находящееся в муниципальной собственности города Твери;</w:t>
      </w:r>
    </w:p>
    <w:p w14:paraId="3ADB1340" w14:textId="5BF207F6" w:rsidR="00C34E64" w:rsidRPr="0025370E" w:rsidRDefault="00CD1F6F" w:rsidP="006916F2">
      <w:pPr>
        <w:ind w:firstLine="709"/>
        <w:jc w:val="both"/>
      </w:pPr>
      <w:r w:rsidRPr="0025370E">
        <w:t xml:space="preserve">- сооружение с кадастровым номером 69:40:0000000:6114 (напорный канализационный трубопровод от КНС №34 (промзона «Лазурная»), по ул. </w:t>
      </w:r>
      <w:proofErr w:type="spellStart"/>
      <w:r w:rsidRPr="0025370E">
        <w:t>Сердюковская</w:t>
      </w:r>
      <w:proofErr w:type="spellEnd"/>
      <w:r w:rsidRPr="0025370E">
        <w:t xml:space="preserve"> до </w:t>
      </w:r>
      <w:proofErr w:type="spellStart"/>
      <w:r w:rsidRPr="0025370E">
        <w:t>приёмой</w:t>
      </w:r>
      <w:proofErr w:type="spellEnd"/>
      <w:r w:rsidRPr="0025370E">
        <w:t xml:space="preserve"> камеры городских очистных сооружений (д.</w:t>
      </w:r>
      <w:r w:rsidR="001778F2" w:rsidRPr="0025370E">
        <w:t xml:space="preserve"> </w:t>
      </w:r>
      <w:r w:rsidRPr="0025370E">
        <w:t>Большие Перемерки, д. 42 стр. 1)</w:t>
      </w:r>
      <w:r w:rsidR="007423DE" w:rsidRPr="0025370E">
        <w:t>;</w:t>
      </w:r>
    </w:p>
    <w:p w14:paraId="35DA8F29" w14:textId="674119BF" w:rsidR="007423DE" w:rsidRPr="0025370E" w:rsidRDefault="007423DE" w:rsidP="006916F2">
      <w:pPr>
        <w:ind w:firstLine="709"/>
        <w:jc w:val="both"/>
      </w:pPr>
      <w:r w:rsidRPr="0025370E">
        <w:t xml:space="preserve">- сооружение электроэнергетики (кабельная линия 6кВ ПС 35/6 кв) с кадастровым номером 69:40:0000000:3571; </w:t>
      </w:r>
    </w:p>
    <w:p w14:paraId="6836F9C8" w14:textId="77777777" w:rsidR="00C34E64" w:rsidRPr="0025370E" w:rsidRDefault="00CD1F6F" w:rsidP="00F123D8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  <w:tab w:val="left" w:pos="4821"/>
          <w:tab w:val="left" w:pos="1069"/>
          <w:tab w:val="left" w:pos="1418"/>
          <w:tab w:val="left" w:pos="4309"/>
        </w:tabs>
        <w:spacing w:after="120"/>
        <w:ind w:left="1702"/>
        <w:jc w:val="both"/>
        <w:rPr>
          <w:color w:val="000000"/>
        </w:rPr>
      </w:pPr>
      <w:r w:rsidRPr="0025370E">
        <w:rPr>
          <w:color w:val="000000"/>
        </w:rPr>
        <w:t>Земельный участок соответствует следующим характеристикам:</w:t>
      </w:r>
    </w:p>
    <w:tbl>
      <w:tblPr>
        <w:tblStyle w:val="a6"/>
        <w:tblW w:w="10189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6366"/>
      </w:tblGrid>
      <w:tr w:rsidR="00C34E64" w:rsidRPr="0025370E" w14:paraId="1D3862D4" w14:textId="77777777">
        <w:trPr>
          <w:trHeight w:val="34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9568F" w14:textId="77777777" w:rsidR="00C34E64" w:rsidRPr="0025370E" w:rsidRDefault="00CD1F6F">
            <w:pPr>
              <w:spacing w:after="120"/>
            </w:pPr>
            <w:r w:rsidRPr="0025370E">
              <w:lastRenderedPageBreak/>
              <w:t>Право собственности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A7648" w14:textId="77777777" w:rsidR="00C34E64" w:rsidRPr="0025370E" w:rsidRDefault="00CD1F6F">
            <w:pPr>
              <w:spacing w:after="120"/>
            </w:pPr>
            <w:r w:rsidRPr="0025370E">
              <w:t xml:space="preserve">Муниципальная собственность города Твери </w:t>
            </w:r>
          </w:p>
        </w:tc>
      </w:tr>
      <w:tr w:rsidR="00C34E64" w:rsidRPr="0025370E" w14:paraId="4B01A93B" w14:textId="77777777">
        <w:trPr>
          <w:trHeight w:val="63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41B1C" w14:textId="77777777" w:rsidR="00C34E64" w:rsidRPr="0025370E" w:rsidRDefault="00CD1F6F">
            <w:pPr>
              <w:spacing w:after="120"/>
            </w:pPr>
            <w:r w:rsidRPr="0025370E">
              <w:t>Местоположение земельного участка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0CE93" w14:textId="77777777" w:rsidR="00C34E64" w:rsidRPr="0025370E" w:rsidRDefault="00CD1F6F">
            <w:pPr>
              <w:spacing w:after="120"/>
            </w:pPr>
            <w:r w:rsidRPr="0025370E">
              <w:t>Город Тверь, Московский район, деревня Большие Перемерки</w:t>
            </w:r>
          </w:p>
        </w:tc>
      </w:tr>
      <w:tr w:rsidR="00C34E64" w:rsidRPr="0025370E" w14:paraId="2BB9A9E5" w14:textId="77777777">
        <w:trPr>
          <w:trHeight w:val="34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60F62" w14:textId="77777777" w:rsidR="00C34E64" w:rsidRPr="0025370E" w:rsidRDefault="00CD1F6F">
            <w:pPr>
              <w:spacing w:after="120"/>
            </w:pPr>
            <w:r w:rsidRPr="0025370E">
              <w:t>Площадь земельного участка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8D8FF" w14:textId="77777777" w:rsidR="00C34E64" w:rsidRPr="0025370E" w:rsidRDefault="00CD1F6F">
            <w:pPr>
              <w:spacing w:after="120"/>
            </w:pPr>
            <w:r w:rsidRPr="0025370E">
              <w:t>283 171 кв.м</w:t>
            </w:r>
          </w:p>
        </w:tc>
      </w:tr>
      <w:tr w:rsidR="00C34E64" w:rsidRPr="0025370E" w14:paraId="412D0706" w14:textId="77777777">
        <w:trPr>
          <w:trHeight w:val="311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78851" w14:textId="77777777" w:rsidR="00C34E64" w:rsidRPr="0025370E" w:rsidRDefault="00CD1F6F">
            <w:pPr>
              <w:spacing w:after="120"/>
            </w:pPr>
            <w:r w:rsidRPr="0025370E">
              <w:t>Категория земель, вид территориальной зоны, вид разрешенного использования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541E5" w14:textId="77777777" w:rsidR="00C34E64" w:rsidRPr="0025370E" w:rsidRDefault="00CD1F6F">
            <w:pPr>
              <w:jc w:val="both"/>
            </w:pPr>
            <w:r w:rsidRPr="0025370E">
              <w:t>Согласно генеральному плану городского округа - города Твери Тверской области, утвержденному постановлением Правительства Тверской области от 22.11.2021 № 615-пп, земельный участок расположен частично в коммунально-складской зоне, частично в зоне транспортной инфраструктуры.</w:t>
            </w:r>
          </w:p>
          <w:p w14:paraId="16EDF06B" w14:textId="77777777" w:rsidR="00C34E64" w:rsidRPr="0025370E" w:rsidRDefault="00CD1F6F">
            <w:pPr>
              <w:jc w:val="both"/>
            </w:pPr>
            <w:r w:rsidRPr="0025370E">
              <w:t>В соответствии с Правилами землепользования и застройки г. Твери, утвержденными решением Тверской городской Думы от 02.07.2003 № 71 (далее – Правила), земельный участок находится в зоне городских очистных сооружений – СН2-3 (статья 51 Правил).</w:t>
            </w:r>
          </w:p>
        </w:tc>
      </w:tr>
      <w:tr w:rsidR="00C34E64" w:rsidRPr="0025370E" w14:paraId="30677198" w14:textId="77777777" w:rsidTr="001A44CE">
        <w:trPr>
          <w:trHeight w:val="73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335F6" w14:textId="77777777" w:rsidR="00C34E64" w:rsidRPr="0025370E" w:rsidRDefault="00CD1F6F">
            <w:pPr>
              <w:spacing w:after="120"/>
            </w:pPr>
            <w:r w:rsidRPr="0025370E">
              <w:t>Возможные обременения и другие ограничения использования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DE999" w14:textId="77777777" w:rsidR="00C34E64" w:rsidRPr="0025370E" w:rsidRDefault="00CD1F6F">
            <w:pPr>
              <w:tabs>
                <w:tab w:val="left" w:pos="317"/>
              </w:tabs>
              <w:spacing w:after="120"/>
              <w:jc w:val="both"/>
            </w:pPr>
            <w:r w:rsidRPr="0025370E">
              <w:t>Возможны ограничения использования в части наличия водоохранных зон водных объектов</w:t>
            </w:r>
          </w:p>
        </w:tc>
      </w:tr>
      <w:tr w:rsidR="00C34E64" w:rsidRPr="0025370E" w14:paraId="657C57B3" w14:textId="77777777">
        <w:trPr>
          <w:trHeight w:val="40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D93FC" w14:textId="77777777" w:rsidR="00C34E64" w:rsidRPr="0025370E" w:rsidRDefault="00CD1F6F">
            <w:pPr>
              <w:spacing w:after="120"/>
            </w:pPr>
            <w:r w:rsidRPr="0025370E">
              <w:t>Иные характеристики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2F420" w14:textId="68A2AB2A" w:rsidR="00C34E64" w:rsidRPr="0025370E" w:rsidRDefault="007423DE" w:rsidP="00B6653F">
            <w:pPr>
              <w:spacing w:after="120"/>
            </w:pPr>
            <w:r w:rsidRPr="0025370E">
              <w:t>Приведены в градостроительном плане земельного участ</w:t>
            </w:r>
            <w:r w:rsidR="00B6653F" w:rsidRPr="0025370E">
              <w:t>ка № РФ-69-2-04-0-00-2022-1384</w:t>
            </w:r>
            <w:r w:rsidRPr="0025370E">
              <w:t>.</w:t>
            </w:r>
            <w:r w:rsidR="00CD1F6F" w:rsidRPr="0025370E">
              <w:t xml:space="preserve"> </w:t>
            </w:r>
          </w:p>
        </w:tc>
      </w:tr>
    </w:tbl>
    <w:p w14:paraId="6E3D5367" w14:textId="5B95D8AD" w:rsidR="00C34E64" w:rsidRPr="0025370E" w:rsidRDefault="00C34E6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ourier New" w:eastAsia="Courier New" w:hAnsi="Courier New" w:cs="Courier New"/>
          <w:color w:val="000000"/>
          <w:sz w:val="2"/>
          <w:szCs w:val="2"/>
        </w:rPr>
      </w:pPr>
      <w:bookmarkStart w:id="44" w:name="_2jh5peh" w:colFirst="0" w:colLast="0"/>
      <w:bookmarkEnd w:id="44"/>
    </w:p>
    <w:p w14:paraId="41B58D68" w14:textId="41F8EFFF" w:rsidR="00C34E64" w:rsidRPr="0025370E" w:rsidRDefault="00CD1F6F" w:rsidP="004105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jc w:val="both"/>
      </w:pPr>
      <w:r w:rsidRPr="0025370E">
        <w:rPr>
          <w:color w:val="000000"/>
        </w:rPr>
        <w:t xml:space="preserve">Концессионер не вправе передавать свои права по договору аренды </w:t>
      </w:r>
      <w:r w:rsidR="007423DE" w:rsidRPr="0025370E">
        <w:rPr>
          <w:color w:val="000000"/>
        </w:rPr>
        <w:t>З</w:t>
      </w:r>
      <w:r w:rsidRPr="0025370E">
        <w:rPr>
          <w:color w:val="000000"/>
        </w:rPr>
        <w:t xml:space="preserve">емельного участка другим лицам и сдавать </w:t>
      </w:r>
      <w:r w:rsidR="007423DE" w:rsidRPr="0025370E">
        <w:rPr>
          <w:color w:val="000000"/>
        </w:rPr>
        <w:t>З</w:t>
      </w:r>
      <w:r w:rsidRPr="0025370E">
        <w:rPr>
          <w:color w:val="000000"/>
        </w:rPr>
        <w:t xml:space="preserve">емельный участок в субаренду, если иное не предусмотрено договором аренды </w:t>
      </w:r>
      <w:r w:rsidR="007423DE" w:rsidRPr="0025370E">
        <w:rPr>
          <w:color w:val="000000"/>
        </w:rPr>
        <w:t>З</w:t>
      </w:r>
      <w:r w:rsidRPr="0025370E">
        <w:rPr>
          <w:color w:val="000000"/>
        </w:rPr>
        <w:t>емельного участка.</w:t>
      </w:r>
    </w:p>
    <w:p w14:paraId="6CFE9357" w14:textId="40C5BBEC" w:rsidR="00C34E64" w:rsidRPr="0025370E" w:rsidRDefault="00CD1F6F" w:rsidP="004105F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jc w:val="both"/>
      </w:pPr>
      <w:r w:rsidRPr="0025370E">
        <w:rPr>
          <w:color w:val="000000"/>
        </w:rPr>
        <w:t xml:space="preserve">Прекращение настоящего Соглашения является основанием для прекращения договора аренды </w:t>
      </w:r>
      <w:r w:rsidR="007423DE" w:rsidRPr="0025370E">
        <w:rPr>
          <w:color w:val="000000"/>
        </w:rPr>
        <w:t>З</w:t>
      </w:r>
      <w:r w:rsidRPr="0025370E">
        <w:rPr>
          <w:color w:val="000000"/>
        </w:rPr>
        <w:t>емельного участка.</w:t>
      </w:r>
    </w:p>
    <w:p w14:paraId="6C97E2DE" w14:textId="77777777" w:rsidR="001D77DE" w:rsidRPr="0025370E" w:rsidRDefault="001D77DE" w:rsidP="001D77D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/>
        <w:jc w:val="both"/>
        <w:rPr>
          <w:sz w:val="6"/>
          <w:szCs w:val="6"/>
        </w:rPr>
      </w:pPr>
    </w:p>
    <w:p w14:paraId="7D675229" w14:textId="1ED9403C" w:rsidR="00C34E64" w:rsidRPr="0025370E" w:rsidRDefault="007E595B" w:rsidP="004105F0">
      <w:pPr>
        <w:pStyle w:val="2"/>
        <w:tabs>
          <w:tab w:val="left" w:pos="1418"/>
        </w:tabs>
        <w:spacing w:after="0"/>
      </w:pPr>
      <w:bookmarkStart w:id="45" w:name="_ymfzma" w:colFirst="0" w:colLast="0"/>
      <w:bookmarkStart w:id="46" w:name="_Toc122552588"/>
      <w:bookmarkEnd w:id="45"/>
      <w:r w:rsidRPr="0025370E">
        <w:t>7</w:t>
      </w:r>
      <w:r w:rsidR="00CD1F6F" w:rsidRPr="0025370E">
        <w:t>.</w:t>
      </w:r>
      <w:r w:rsidR="00CD1F6F" w:rsidRPr="0025370E">
        <w:tab/>
        <w:t xml:space="preserve">Общие требования к </w:t>
      </w:r>
      <w:r w:rsidR="00390A77" w:rsidRPr="0025370E">
        <w:t>с</w:t>
      </w:r>
      <w:r w:rsidR="00CD1F6F" w:rsidRPr="0025370E">
        <w:t>тадии проектирования</w:t>
      </w:r>
      <w:bookmarkEnd w:id="46"/>
    </w:p>
    <w:p w14:paraId="7FC7DBE9" w14:textId="7086F51D" w:rsidR="00C34E64" w:rsidRPr="0025370E" w:rsidRDefault="007E595B" w:rsidP="004105F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47" w:name="_3im3ia3" w:colFirst="0" w:colLast="0"/>
      <w:bookmarkEnd w:id="47"/>
      <w:r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Концессионер обязан в срок, определенный в подпункте </w:t>
      </w:r>
      <w:hyperlink w:anchor="1xrdshw">
        <w:r w:rsidRPr="0025370E">
          <w:rPr>
            <w:color w:val="000000"/>
          </w:rPr>
          <w:t>3</w:t>
        </w:r>
        <w:r w:rsidR="00CD1F6F" w:rsidRPr="0025370E">
          <w:rPr>
            <w:color w:val="000000"/>
          </w:rPr>
          <w:t>.2.</w:t>
        </w:r>
        <w:r w:rsidRPr="0025370E">
          <w:rPr>
            <w:color w:val="000000"/>
          </w:rPr>
          <w:t>3</w:t>
        </w:r>
      </w:hyperlink>
      <w:r w:rsidR="008F55C1" w:rsidRPr="0025370E">
        <w:rPr>
          <w:color w:val="000000"/>
        </w:rPr>
        <w:t xml:space="preserve"> настоящего Соглашения</w:t>
      </w:r>
      <w:r w:rsidR="00CD1F6F" w:rsidRPr="0025370E">
        <w:rPr>
          <w:color w:val="000000"/>
        </w:rPr>
        <w:t xml:space="preserve">, обеспечить получение </w:t>
      </w:r>
      <w:r w:rsidR="00012C3A" w:rsidRPr="0025370E">
        <w:rPr>
          <w:color w:val="000000"/>
        </w:rPr>
        <w:t>и</w:t>
      </w:r>
      <w:r w:rsidR="00CD1F6F" w:rsidRPr="0025370E">
        <w:rPr>
          <w:color w:val="000000"/>
        </w:rPr>
        <w:t>сходно-разрешительной документации, проведение инженерных изысканий, разработку документации в соответствии с Постановлением</w:t>
      </w:r>
      <w:r w:rsidR="008F55C1" w:rsidRPr="0025370E">
        <w:rPr>
          <w:color w:val="000000"/>
        </w:rPr>
        <w:t xml:space="preserve"> Правительства РФ от 01.10.2020</w:t>
      </w:r>
      <w:r w:rsidR="0044589F" w:rsidRPr="0025370E">
        <w:rPr>
          <w:color w:val="000000"/>
        </w:rPr>
        <w:t xml:space="preserve"> </w:t>
      </w:r>
      <w:r w:rsidR="00CD1F6F" w:rsidRPr="0025370E">
        <w:rPr>
          <w:color w:val="000000"/>
        </w:rPr>
        <w:t xml:space="preserve">№ 1589 </w:t>
      </w:r>
      <w:r w:rsidR="00F85A39" w:rsidRPr="0025370E">
        <w:rPr>
          <w:color w:val="000000"/>
        </w:rPr>
        <w:t>«</w:t>
      </w:r>
      <w:r w:rsidR="00CD1F6F" w:rsidRPr="0025370E">
        <w:rPr>
          <w:color w:val="000000"/>
        </w:rPr>
        <w:t>Об утверждении Правил консервации и ликвидации гидротехнического сооружения</w:t>
      </w:r>
      <w:r w:rsidR="0044589F" w:rsidRPr="0025370E">
        <w:rPr>
          <w:color w:val="000000"/>
        </w:rPr>
        <w:t>»</w:t>
      </w:r>
      <w:r w:rsidR="00CD1F6F" w:rsidRPr="0025370E">
        <w:rPr>
          <w:color w:val="000000"/>
        </w:rPr>
        <w:t xml:space="preserve"> и </w:t>
      </w:r>
      <w:r w:rsidR="00012C3A" w:rsidRPr="0025370E">
        <w:rPr>
          <w:color w:val="000000"/>
        </w:rPr>
        <w:t>п</w:t>
      </w:r>
      <w:r w:rsidR="00CD1F6F" w:rsidRPr="0025370E">
        <w:rPr>
          <w:color w:val="000000"/>
        </w:rPr>
        <w:t>роектной документации</w:t>
      </w:r>
      <w:r w:rsidR="00CD1F6F" w:rsidRPr="0025370E">
        <w:rPr>
          <w:i/>
          <w:color w:val="000000"/>
        </w:rPr>
        <w:t xml:space="preserve"> </w:t>
      </w:r>
      <w:r w:rsidR="00CD1F6F" w:rsidRPr="0025370E">
        <w:rPr>
          <w:color w:val="000000"/>
        </w:rPr>
        <w:t xml:space="preserve">в целях </w:t>
      </w:r>
      <w:r w:rsidR="002E0B78" w:rsidRPr="0025370E">
        <w:rPr>
          <w:color w:val="000000"/>
        </w:rPr>
        <w:t xml:space="preserve">создания путем </w:t>
      </w:r>
      <w:r w:rsidR="00012C3A" w:rsidRPr="0025370E">
        <w:rPr>
          <w:color w:val="000000"/>
        </w:rPr>
        <w:t>реконструкции</w:t>
      </w:r>
      <w:r w:rsidR="00CD1F6F" w:rsidRPr="0025370E">
        <w:rPr>
          <w:color w:val="000000"/>
        </w:rPr>
        <w:t xml:space="preserve"> </w:t>
      </w:r>
      <w:r w:rsidR="002E0B78" w:rsidRPr="0025370E">
        <w:rPr>
          <w:color w:val="000000"/>
        </w:rPr>
        <w:t>О</w:t>
      </w:r>
      <w:r w:rsidR="00CD1F6F" w:rsidRPr="0025370E">
        <w:rPr>
          <w:color w:val="000000"/>
        </w:rPr>
        <w:t xml:space="preserve">бъекта соглашения в соответствии с требованиями </w:t>
      </w:r>
      <w:r w:rsidR="00012C3A" w:rsidRPr="0025370E">
        <w:rPr>
          <w:color w:val="000000"/>
        </w:rPr>
        <w:t>настоящего</w:t>
      </w:r>
      <w:r w:rsidR="00CD1F6F" w:rsidRPr="0025370E">
        <w:rPr>
          <w:color w:val="000000"/>
        </w:rPr>
        <w:t xml:space="preserve"> </w:t>
      </w:r>
      <w:r w:rsidR="00012C3A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оглашения и </w:t>
      </w:r>
      <w:r w:rsidR="00012C3A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ействующего законодательства. </w:t>
      </w:r>
    </w:p>
    <w:p w14:paraId="0539B121" w14:textId="3376A8E6" w:rsidR="004B6A2E" w:rsidRPr="0025370E" w:rsidRDefault="004B6A2E" w:rsidP="004105F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 Проектная документация должна быть разработана в соответствии с требованиями </w:t>
      </w:r>
      <w:r w:rsidR="00012C3A" w:rsidRPr="0025370E">
        <w:rPr>
          <w:color w:val="000000"/>
        </w:rPr>
        <w:t>д</w:t>
      </w:r>
      <w:r w:rsidRPr="0025370E">
        <w:rPr>
          <w:color w:val="000000"/>
        </w:rPr>
        <w:t>ействующего законодательства, включая строительные нормы и правила, и Приложением № 5 к настоящему Соглашению, с учетом содержания Приложения № 1.</w:t>
      </w:r>
    </w:p>
    <w:p w14:paraId="314C84F0" w14:textId="5300E4E0" w:rsidR="00C34E64" w:rsidRPr="0025370E" w:rsidRDefault="00C34E64" w:rsidP="004B6A2E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</w:tabs>
        <w:ind w:left="709"/>
        <w:jc w:val="both"/>
        <w:rPr>
          <w:sz w:val="6"/>
          <w:szCs w:val="6"/>
        </w:rPr>
      </w:pPr>
      <w:bookmarkStart w:id="48" w:name="_4hr1b5p" w:colFirst="0" w:colLast="0"/>
      <w:bookmarkEnd w:id="48"/>
    </w:p>
    <w:p w14:paraId="5F94B870" w14:textId="18A7AAB1" w:rsidR="00C34E64" w:rsidRPr="0025370E" w:rsidRDefault="00400768" w:rsidP="004105F0">
      <w:pPr>
        <w:pStyle w:val="2"/>
        <w:tabs>
          <w:tab w:val="left" w:pos="1418"/>
        </w:tabs>
        <w:spacing w:after="0"/>
      </w:pPr>
      <w:bookmarkStart w:id="49" w:name="_2wwbldi" w:colFirst="0" w:colLast="0"/>
      <w:bookmarkStart w:id="50" w:name="_Toc122552589"/>
      <w:bookmarkEnd w:id="49"/>
      <w:r w:rsidRPr="0025370E">
        <w:t>8</w:t>
      </w:r>
      <w:r w:rsidR="00CD1F6F" w:rsidRPr="0025370E">
        <w:t>.</w:t>
      </w:r>
      <w:r w:rsidR="00CD1F6F" w:rsidRPr="0025370E">
        <w:tab/>
        <w:t xml:space="preserve">Привлечение </w:t>
      </w:r>
      <w:r w:rsidR="00012C3A" w:rsidRPr="0025370E">
        <w:t>п</w:t>
      </w:r>
      <w:r w:rsidR="00CD1F6F" w:rsidRPr="0025370E">
        <w:t>роектировщика</w:t>
      </w:r>
      <w:bookmarkEnd w:id="50"/>
    </w:p>
    <w:p w14:paraId="677484F1" w14:textId="4576E9E1" w:rsidR="00C34E64" w:rsidRPr="0025370E" w:rsidRDefault="00012C3A" w:rsidP="004105F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51" w:name="_1c1lvlb" w:colFirst="0" w:colLast="0"/>
      <w:bookmarkEnd w:id="51"/>
      <w:r w:rsidRPr="0025370E">
        <w:rPr>
          <w:color w:val="000000"/>
        </w:rPr>
        <w:t xml:space="preserve"> </w:t>
      </w:r>
      <w:r w:rsidR="00CD1F6F" w:rsidRPr="0025370E">
        <w:rPr>
          <w:color w:val="000000"/>
        </w:rPr>
        <w:t xml:space="preserve">При привлечении </w:t>
      </w:r>
      <w:r w:rsidRPr="0025370E">
        <w:rPr>
          <w:color w:val="000000"/>
        </w:rPr>
        <w:t>п</w:t>
      </w:r>
      <w:r w:rsidR="00CD1F6F" w:rsidRPr="0025370E">
        <w:rPr>
          <w:color w:val="000000"/>
        </w:rPr>
        <w:t xml:space="preserve">роектировщика Концессионер должен обеспечить наличие у </w:t>
      </w:r>
      <w:r w:rsidRPr="0025370E">
        <w:rPr>
          <w:color w:val="000000"/>
        </w:rPr>
        <w:t>п</w:t>
      </w:r>
      <w:r w:rsidR="00CD1F6F" w:rsidRPr="0025370E">
        <w:rPr>
          <w:color w:val="000000"/>
        </w:rPr>
        <w:t xml:space="preserve">роектировщика на дату его привлечения </w:t>
      </w:r>
      <w:r w:rsidRPr="0025370E">
        <w:rPr>
          <w:color w:val="000000"/>
        </w:rPr>
        <w:t>р</w:t>
      </w:r>
      <w:r w:rsidR="00CD1F6F" w:rsidRPr="0025370E">
        <w:rPr>
          <w:color w:val="000000"/>
        </w:rPr>
        <w:t xml:space="preserve">азрешений, необходимых для выполнения соответствующих работ в соответствии с </w:t>
      </w:r>
      <w:r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ействующим законодательством. </w:t>
      </w:r>
    </w:p>
    <w:p w14:paraId="0B70C760" w14:textId="77777777" w:rsidR="00E4786F" w:rsidRPr="0025370E" w:rsidRDefault="00E4786F" w:rsidP="00E4786F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709"/>
        <w:jc w:val="both"/>
        <w:rPr>
          <w:sz w:val="6"/>
          <w:szCs w:val="6"/>
        </w:rPr>
      </w:pPr>
    </w:p>
    <w:p w14:paraId="7C1CECBC" w14:textId="495F40EA" w:rsidR="00C34E64" w:rsidRPr="0025370E" w:rsidRDefault="00400768" w:rsidP="004105F0">
      <w:pPr>
        <w:pStyle w:val="2"/>
        <w:tabs>
          <w:tab w:val="left" w:pos="1418"/>
        </w:tabs>
        <w:spacing w:after="0"/>
      </w:pPr>
      <w:bookmarkStart w:id="52" w:name="_3w19e94" w:colFirst="0" w:colLast="0"/>
      <w:bookmarkStart w:id="53" w:name="_Toc122552590"/>
      <w:bookmarkEnd w:id="52"/>
      <w:r w:rsidRPr="0025370E">
        <w:t>9</w:t>
      </w:r>
      <w:r w:rsidR="00CD1F6F" w:rsidRPr="0025370E">
        <w:t>.</w:t>
      </w:r>
      <w:r w:rsidR="00CD1F6F" w:rsidRPr="0025370E">
        <w:tab/>
        <w:t xml:space="preserve">Задание на </w:t>
      </w:r>
      <w:r w:rsidR="00012C3A" w:rsidRPr="0025370E">
        <w:t>п</w:t>
      </w:r>
      <w:r w:rsidR="00CD1F6F" w:rsidRPr="0025370E">
        <w:t>роектирование</w:t>
      </w:r>
      <w:bookmarkEnd w:id="53"/>
    </w:p>
    <w:p w14:paraId="7CB2EAAB" w14:textId="36583020" w:rsidR="00C34E64" w:rsidRPr="0025370E" w:rsidRDefault="00EF6E9A" w:rsidP="004105F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 </w:t>
      </w:r>
      <w:r w:rsidR="00CD1F6F" w:rsidRPr="0025370E">
        <w:rPr>
          <w:color w:val="000000"/>
        </w:rPr>
        <w:t xml:space="preserve">Концессионер обязан осуществлять разработку </w:t>
      </w:r>
      <w:r w:rsidRPr="0025370E">
        <w:rPr>
          <w:color w:val="000000"/>
        </w:rPr>
        <w:t>п</w:t>
      </w:r>
      <w:r w:rsidR="00CD1F6F" w:rsidRPr="0025370E">
        <w:rPr>
          <w:color w:val="000000"/>
        </w:rPr>
        <w:t xml:space="preserve">роектной документации с учетом </w:t>
      </w:r>
      <w:r w:rsidR="00CB6984" w:rsidRPr="0025370E">
        <w:rPr>
          <w:color w:val="000000"/>
        </w:rPr>
        <w:t xml:space="preserve">Приложения № 1 </w:t>
      </w:r>
      <w:r w:rsidR="00CB6984" w:rsidRPr="0025370E">
        <w:rPr>
          <w:i/>
          <w:color w:val="000000"/>
        </w:rPr>
        <w:t xml:space="preserve">(Описание, в том числе технико-экономические показатели, Объекта соглашения), </w:t>
      </w:r>
      <w:r w:rsidRPr="0025370E">
        <w:rPr>
          <w:color w:val="000000"/>
        </w:rPr>
        <w:t>з</w:t>
      </w:r>
      <w:r w:rsidR="00CD1F6F" w:rsidRPr="0025370E">
        <w:rPr>
          <w:color w:val="000000"/>
        </w:rPr>
        <w:t xml:space="preserve">адания на Проектирование (Приложение № </w:t>
      </w:r>
      <w:r w:rsidR="00FD60EF" w:rsidRPr="0025370E">
        <w:rPr>
          <w:color w:val="000000"/>
        </w:rPr>
        <w:t>5</w:t>
      </w:r>
      <w:r w:rsidR="0044589F" w:rsidRPr="0025370E">
        <w:rPr>
          <w:color w:val="000000"/>
        </w:rPr>
        <w:t>).</w:t>
      </w:r>
      <w:r w:rsidR="00CD1F6F" w:rsidRPr="0025370E">
        <w:rPr>
          <w:color w:val="000000"/>
        </w:rPr>
        <w:t xml:space="preserve"> </w:t>
      </w:r>
      <w:bookmarkStart w:id="54" w:name="_2b6jogx" w:colFirst="0" w:colLast="0"/>
      <w:bookmarkEnd w:id="54"/>
      <w:r w:rsidR="00CD1F6F" w:rsidRPr="0025370E">
        <w:rPr>
          <w:color w:val="000000"/>
        </w:rPr>
        <w:t xml:space="preserve">Копия </w:t>
      </w:r>
      <w:r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оговора проектирования, за исключением условий </w:t>
      </w:r>
      <w:r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оговора проектирования, которые содержат конфиденциальную </w:t>
      </w:r>
      <w:r w:rsidR="00CD1F6F" w:rsidRPr="0025370E">
        <w:rPr>
          <w:color w:val="000000"/>
        </w:rPr>
        <w:lastRenderedPageBreak/>
        <w:t>информацию, предоставляется Концессионером Концеденту на основании письменного запроса Концедента.</w:t>
      </w:r>
    </w:p>
    <w:p w14:paraId="76E1A46B" w14:textId="1039726F" w:rsidR="00C34E64" w:rsidRPr="0025370E" w:rsidRDefault="00EF6E9A" w:rsidP="007F6B8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 </w:t>
      </w:r>
      <w:r w:rsidR="00CD1F6F" w:rsidRPr="0025370E">
        <w:rPr>
          <w:color w:val="000000"/>
        </w:rPr>
        <w:t>Стороны признают и соглашаются, что:</w:t>
      </w:r>
    </w:p>
    <w:p w14:paraId="496D9847" w14:textId="1545A805" w:rsidR="00C34E64" w:rsidRPr="0025370E" w:rsidRDefault="00CD1F6F" w:rsidP="007F6B8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843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в целях оптимизации параметров </w:t>
      </w:r>
      <w:r w:rsidR="00EF6E9A" w:rsidRPr="0025370E">
        <w:rPr>
          <w:color w:val="000000"/>
        </w:rPr>
        <w:t>О</w:t>
      </w:r>
      <w:r w:rsidRPr="0025370E">
        <w:rPr>
          <w:color w:val="000000"/>
        </w:rPr>
        <w:t>бъекта соглашения</w:t>
      </w:r>
      <w:r w:rsidR="00EF6E9A" w:rsidRPr="0025370E">
        <w:rPr>
          <w:color w:val="000000"/>
        </w:rPr>
        <w:t xml:space="preserve"> </w:t>
      </w:r>
      <w:r w:rsidRPr="0025370E">
        <w:rPr>
          <w:color w:val="000000"/>
        </w:rPr>
        <w:t xml:space="preserve">и/или внедрения усовершенствованных проектных решений, технологий, техники, материалов, не ухудшающих требований к Объекту соглашения, а также приведения Объекта соглашения в соответствие с </w:t>
      </w:r>
      <w:r w:rsidR="00EF6E9A" w:rsidRPr="0025370E">
        <w:rPr>
          <w:color w:val="000000"/>
        </w:rPr>
        <w:t>настоящим</w:t>
      </w:r>
      <w:r w:rsidRPr="0025370E">
        <w:rPr>
          <w:color w:val="000000"/>
        </w:rPr>
        <w:t xml:space="preserve"> </w:t>
      </w:r>
      <w:r w:rsidR="00EF6E9A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оглашением и </w:t>
      </w:r>
      <w:r w:rsidR="00EF6E9A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ействующим законодательством Стороны вправе (но не обязаны) корректировать </w:t>
      </w:r>
      <w:r w:rsidR="00EF6E9A" w:rsidRPr="0025370E">
        <w:rPr>
          <w:color w:val="000000"/>
        </w:rPr>
        <w:t>з</w:t>
      </w:r>
      <w:r w:rsidRPr="0025370E">
        <w:rPr>
          <w:color w:val="000000"/>
        </w:rPr>
        <w:t xml:space="preserve">адание на </w:t>
      </w:r>
      <w:r w:rsidR="00EF6E9A" w:rsidRPr="0025370E">
        <w:rPr>
          <w:color w:val="000000"/>
        </w:rPr>
        <w:t>п</w:t>
      </w:r>
      <w:r w:rsidRPr="0025370E">
        <w:rPr>
          <w:color w:val="000000"/>
        </w:rPr>
        <w:t>роектирование;</w:t>
      </w:r>
    </w:p>
    <w:p w14:paraId="0C77BBEE" w14:textId="6788C308" w:rsidR="00C34E64" w:rsidRPr="0025370E" w:rsidRDefault="00CD1F6F" w:rsidP="007F6B8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843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корректировка </w:t>
      </w:r>
      <w:r w:rsidR="00EF6E9A" w:rsidRPr="0025370E">
        <w:rPr>
          <w:color w:val="000000"/>
        </w:rPr>
        <w:t>з</w:t>
      </w:r>
      <w:r w:rsidRPr="0025370E">
        <w:rPr>
          <w:color w:val="000000"/>
        </w:rPr>
        <w:t xml:space="preserve">адания на </w:t>
      </w:r>
      <w:r w:rsidR="00EF6E9A" w:rsidRPr="0025370E">
        <w:rPr>
          <w:color w:val="000000"/>
        </w:rPr>
        <w:t>п</w:t>
      </w:r>
      <w:r w:rsidRPr="0025370E">
        <w:rPr>
          <w:color w:val="000000"/>
        </w:rPr>
        <w:t xml:space="preserve">роектирование осуществляется по соглашению Сторон и не является изменением существенных условий </w:t>
      </w:r>
      <w:r w:rsidR="00EF6E9A" w:rsidRPr="0025370E">
        <w:rPr>
          <w:color w:val="000000"/>
        </w:rPr>
        <w:t>настоящего</w:t>
      </w:r>
      <w:r w:rsidRPr="0025370E">
        <w:rPr>
          <w:color w:val="000000"/>
        </w:rPr>
        <w:t xml:space="preserve"> </w:t>
      </w:r>
      <w:r w:rsidR="00EF6E9A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оглашения при условии неизменности технико-экономических показателей Объекта соглашения, установленных в Приложении № </w:t>
      </w:r>
      <w:r w:rsidR="00382B1F" w:rsidRPr="0025370E">
        <w:rPr>
          <w:color w:val="000000"/>
        </w:rPr>
        <w:t>1</w:t>
      </w:r>
      <w:r w:rsidRPr="0025370E">
        <w:rPr>
          <w:color w:val="000000"/>
        </w:rPr>
        <w:t>.</w:t>
      </w:r>
    </w:p>
    <w:p w14:paraId="753FB765" w14:textId="77777777" w:rsidR="00F663F1" w:rsidRPr="0025370E" w:rsidRDefault="00F663F1" w:rsidP="00F663F1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843"/>
          <w:tab w:val="left" w:pos="4821"/>
          <w:tab w:val="left" w:pos="1069"/>
          <w:tab w:val="left" w:pos="1418"/>
          <w:tab w:val="left" w:pos="4309"/>
        </w:tabs>
        <w:ind w:left="709"/>
        <w:jc w:val="both"/>
        <w:rPr>
          <w:sz w:val="6"/>
          <w:szCs w:val="6"/>
        </w:rPr>
      </w:pPr>
    </w:p>
    <w:p w14:paraId="68714EA8" w14:textId="2DFCC472" w:rsidR="00C34E64" w:rsidRPr="0025370E" w:rsidRDefault="00CD1F6F" w:rsidP="004105F0">
      <w:pPr>
        <w:pStyle w:val="2"/>
        <w:tabs>
          <w:tab w:val="left" w:pos="1418"/>
        </w:tabs>
        <w:spacing w:after="0"/>
      </w:pPr>
      <w:bookmarkStart w:id="55" w:name="_3abhhcj" w:colFirst="0" w:colLast="0"/>
      <w:bookmarkStart w:id="56" w:name="_Toc122552591"/>
      <w:bookmarkEnd w:id="55"/>
      <w:r w:rsidRPr="0025370E">
        <w:t>1</w:t>
      </w:r>
      <w:r w:rsidR="007852A8" w:rsidRPr="0025370E">
        <w:t>0</w:t>
      </w:r>
      <w:r w:rsidRPr="0025370E">
        <w:t>.</w:t>
      </w:r>
      <w:r w:rsidRPr="0025370E">
        <w:tab/>
        <w:t xml:space="preserve">Предоставление </w:t>
      </w:r>
      <w:r w:rsidR="005A5C01" w:rsidRPr="0025370E">
        <w:t>и</w:t>
      </w:r>
      <w:r w:rsidRPr="0025370E">
        <w:t>сходно-разрешительной документации Концедентом Концессионеру</w:t>
      </w:r>
      <w:bookmarkEnd w:id="56"/>
    </w:p>
    <w:p w14:paraId="5DE381E2" w14:textId="13DF54A0" w:rsidR="00C34E64" w:rsidRPr="0025370E" w:rsidRDefault="00CD1F6F" w:rsidP="004105F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57" w:name="_1pgrrkc" w:colFirst="0" w:colLast="0"/>
      <w:bookmarkEnd w:id="57"/>
      <w:r w:rsidRPr="0025370E">
        <w:rPr>
          <w:color w:val="000000"/>
        </w:rPr>
        <w:t>В целях разработки документации</w:t>
      </w:r>
      <w:r w:rsidRPr="0025370E">
        <w:rPr>
          <w:i/>
          <w:color w:val="000000"/>
        </w:rPr>
        <w:t xml:space="preserve"> </w:t>
      </w:r>
      <w:r w:rsidR="005A5C01" w:rsidRPr="0025370E">
        <w:rPr>
          <w:color w:val="000000"/>
        </w:rPr>
        <w:t xml:space="preserve">в соответствии с постановлением Правительства РФ от 01.10.2020 № 1589 «Об утверждении Правил консервации и ликвидации гидротехнического сооружения» </w:t>
      </w:r>
      <w:r w:rsidRPr="0025370E">
        <w:rPr>
          <w:color w:val="000000"/>
        </w:rPr>
        <w:t>и</w:t>
      </w:r>
      <w:r w:rsidRPr="0025370E">
        <w:rPr>
          <w:i/>
          <w:color w:val="000000"/>
        </w:rPr>
        <w:t xml:space="preserve"> </w:t>
      </w:r>
      <w:r w:rsidR="005A5C01" w:rsidRPr="0025370E">
        <w:rPr>
          <w:color w:val="000000"/>
        </w:rPr>
        <w:t>п</w:t>
      </w:r>
      <w:r w:rsidRPr="0025370E">
        <w:rPr>
          <w:color w:val="000000"/>
        </w:rPr>
        <w:t>роектной документации Концедент:</w:t>
      </w:r>
    </w:p>
    <w:p w14:paraId="7BFAA8CB" w14:textId="31274452" w:rsidR="00C34E64" w:rsidRPr="0025370E" w:rsidRDefault="00CD1F6F" w:rsidP="004105F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069"/>
          <w:tab w:val="left" w:pos="1418"/>
          <w:tab w:val="left" w:pos="1985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предоставляет Концессионеру </w:t>
      </w:r>
      <w:r w:rsidR="005A5C01" w:rsidRPr="0025370E">
        <w:rPr>
          <w:color w:val="000000"/>
        </w:rPr>
        <w:t>и</w:t>
      </w:r>
      <w:r w:rsidRPr="0025370E">
        <w:rPr>
          <w:color w:val="000000"/>
        </w:rPr>
        <w:t xml:space="preserve">сходно-разрешительную документацию согласно перечню, установленному Приложением № </w:t>
      </w:r>
      <w:r w:rsidR="00FD60EF" w:rsidRPr="0025370E">
        <w:rPr>
          <w:color w:val="000000"/>
        </w:rPr>
        <w:t>2</w:t>
      </w:r>
      <w:r w:rsidRPr="0025370E">
        <w:rPr>
          <w:i/>
          <w:color w:val="000000"/>
        </w:rPr>
        <w:t>,</w:t>
      </w:r>
      <w:r w:rsidRPr="0025370E">
        <w:rPr>
          <w:color w:val="000000"/>
        </w:rPr>
        <w:t xml:space="preserve"> в течение 60 (Шестидесяти) рабочих дней с </w:t>
      </w:r>
      <w:r w:rsidR="005A5C01" w:rsidRPr="0025370E">
        <w:rPr>
          <w:color w:val="000000"/>
        </w:rPr>
        <w:t>д</w:t>
      </w:r>
      <w:r w:rsidRPr="0025370E">
        <w:rPr>
          <w:color w:val="000000"/>
        </w:rPr>
        <w:t xml:space="preserve">аты заключения </w:t>
      </w:r>
      <w:r w:rsidR="005A5C01" w:rsidRPr="0025370E">
        <w:rPr>
          <w:color w:val="000000"/>
        </w:rPr>
        <w:t>настоящего</w:t>
      </w:r>
      <w:r w:rsidRPr="0025370E">
        <w:rPr>
          <w:color w:val="000000"/>
        </w:rPr>
        <w:t xml:space="preserve"> </w:t>
      </w:r>
      <w:r w:rsidR="005A5C01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оглашения. Исходно-разрешительную документацию, не указанную в Приложении № </w:t>
      </w:r>
      <w:r w:rsidR="00FD60EF" w:rsidRPr="0025370E">
        <w:rPr>
          <w:color w:val="000000"/>
        </w:rPr>
        <w:t>2</w:t>
      </w:r>
      <w:r w:rsidRPr="0025370E">
        <w:rPr>
          <w:color w:val="000000"/>
        </w:rPr>
        <w:t>, Конце</w:t>
      </w:r>
      <w:r w:rsidR="00B6601E" w:rsidRPr="0025370E">
        <w:rPr>
          <w:color w:val="000000"/>
        </w:rPr>
        <w:t>ссионер получает своими силами.</w:t>
      </w:r>
    </w:p>
    <w:p w14:paraId="2160AB90" w14:textId="77777777" w:rsidR="004E0067" w:rsidRPr="0025370E" w:rsidRDefault="004E0067" w:rsidP="004E0067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069"/>
          <w:tab w:val="left" w:pos="1418"/>
          <w:tab w:val="left" w:pos="1985"/>
          <w:tab w:val="left" w:pos="4309"/>
        </w:tabs>
        <w:ind w:left="709"/>
        <w:jc w:val="both"/>
        <w:rPr>
          <w:sz w:val="6"/>
          <w:szCs w:val="6"/>
        </w:rPr>
      </w:pPr>
    </w:p>
    <w:p w14:paraId="5A2A70F3" w14:textId="7B9B9A08" w:rsidR="00C34E64" w:rsidRPr="0025370E" w:rsidRDefault="00CD1F6F" w:rsidP="004105F0">
      <w:pPr>
        <w:pStyle w:val="2"/>
        <w:tabs>
          <w:tab w:val="left" w:pos="1418"/>
        </w:tabs>
        <w:spacing w:after="0"/>
      </w:pPr>
      <w:bookmarkStart w:id="58" w:name="_49gfa85" w:colFirst="0" w:colLast="0"/>
      <w:bookmarkStart w:id="59" w:name="_Toc122552592"/>
      <w:bookmarkEnd w:id="58"/>
      <w:r w:rsidRPr="0025370E">
        <w:t>1</w:t>
      </w:r>
      <w:r w:rsidR="007852A8" w:rsidRPr="0025370E">
        <w:t>1</w:t>
      </w:r>
      <w:r w:rsidRPr="0025370E">
        <w:t>.</w:t>
      </w:r>
      <w:r w:rsidRPr="0025370E">
        <w:tab/>
        <w:t xml:space="preserve">Разрешения в отношении </w:t>
      </w:r>
      <w:r w:rsidR="00B6601E" w:rsidRPr="0025370E">
        <w:t>п</w:t>
      </w:r>
      <w:r w:rsidRPr="0025370E">
        <w:t>роектной документации</w:t>
      </w:r>
      <w:bookmarkEnd w:id="59"/>
    </w:p>
    <w:p w14:paraId="293C0833" w14:textId="61C986E7" w:rsidR="00C34E64" w:rsidRPr="0025370E" w:rsidRDefault="00CD1F6F" w:rsidP="004105F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Концессионер обязан за свой счет получить и поддерживать в силе все </w:t>
      </w:r>
      <w:r w:rsidR="00B6601E" w:rsidRPr="0025370E">
        <w:rPr>
          <w:color w:val="000000"/>
        </w:rPr>
        <w:t>р</w:t>
      </w:r>
      <w:r w:rsidRPr="0025370E">
        <w:rPr>
          <w:color w:val="000000"/>
        </w:rPr>
        <w:t xml:space="preserve">азрешения в отношении </w:t>
      </w:r>
      <w:r w:rsidR="00B6601E" w:rsidRPr="0025370E">
        <w:rPr>
          <w:color w:val="000000"/>
        </w:rPr>
        <w:t>п</w:t>
      </w:r>
      <w:r w:rsidRPr="0025370E">
        <w:rPr>
          <w:color w:val="000000"/>
        </w:rPr>
        <w:t xml:space="preserve">роектной документации, необходимые в соответствии с </w:t>
      </w:r>
      <w:r w:rsidR="00B6601E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ействующим законодательством, в течение всего срока, необходимого для исполнения обязательств по </w:t>
      </w:r>
      <w:r w:rsidR="00B6601E" w:rsidRPr="0025370E">
        <w:rPr>
          <w:color w:val="000000"/>
        </w:rPr>
        <w:t>настоящему</w:t>
      </w:r>
      <w:r w:rsidRPr="0025370E">
        <w:rPr>
          <w:color w:val="000000"/>
        </w:rPr>
        <w:t xml:space="preserve"> </w:t>
      </w:r>
      <w:r w:rsidR="00B6601E" w:rsidRPr="0025370E">
        <w:rPr>
          <w:color w:val="000000"/>
        </w:rPr>
        <w:t>С</w:t>
      </w:r>
      <w:r w:rsidRPr="0025370E">
        <w:rPr>
          <w:color w:val="000000"/>
        </w:rPr>
        <w:t>оглашению.</w:t>
      </w:r>
    </w:p>
    <w:p w14:paraId="7F1351E8" w14:textId="046C60C8" w:rsidR="00C34E64" w:rsidRPr="0025370E" w:rsidRDefault="00CD1F6F" w:rsidP="004105F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Концессионер по запросу Концедента, направленному в соответствии с положениями </w:t>
      </w:r>
      <w:r w:rsidR="00602F15" w:rsidRPr="0025370E">
        <w:rPr>
          <w:color w:val="000000"/>
        </w:rPr>
        <w:t>настоящего Соглашения</w:t>
      </w:r>
      <w:r w:rsidRPr="0025370E">
        <w:rPr>
          <w:color w:val="000000"/>
        </w:rPr>
        <w:t xml:space="preserve">, информирует Концедента о статусе рассмотрения заявления Концессионера на получение какого-либо </w:t>
      </w:r>
      <w:r w:rsidR="00B6601E" w:rsidRPr="0025370E">
        <w:rPr>
          <w:color w:val="000000"/>
        </w:rPr>
        <w:t>р</w:t>
      </w:r>
      <w:r w:rsidRPr="0025370E">
        <w:rPr>
          <w:color w:val="000000"/>
        </w:rPr>
        <w:t xml:space="preserve">азрешения, необходимого в соответствии с требованиями </w:t>
      </w:r>
      <w:r w:rsidR="00B6601E" w:rsidRPr="0025370E">
        <w:rPr>
          <w:color w:val="000000"/>
        </w:rPr>
        <w:t>д</w:t>
      </w:r>
      <w:r w:rsidRPr="0025370E">
        <w:rPr>
          <w:color w:val="000000"/>
        </w:rPr>
        <w:t>ействующего законодательства.</w:t>
      </w:r>
    </w:p>
    <w:p w14:paraId="390E39DC" w14:textId="77777777" w:rsidR="004E0067" w:rsidRPr="0025370E" w:rsidRDefault="004E0067" w:rsidP="004E0067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709"/>
        <w:jc w:val="both"/>
        <w:rPr>
          <w:sz w:val="6"/>
          <w:szCs w:val="6"/>
        </w:rPr>
      </w:pPr>
    </w:p>
    <w:p w14:paraId="233A3921" w14:textId="6A488F13" w:rsidR="00C34E64" w:rsidRPr="0025370E" w:rsidRDefault="00CD1F6F" w:rsidP="004105F0">
      <w:pPr>
        <w:pStyle w:val="2"/>
        <w:tabs>
          <w:tab w:val="left" w:pos="1418"/>
        </w:tabs>
        <w:spacing w:after="0"/>
      </w:pPr>
      <w:bookmarkStart w:id="60" w:name="_2olpkfy" w:colFirst="0" w:colLast="0"/>
      <w:bookmarkStart w:id="61" w:name="_Toc122552593"/>
      <w:bookmarkEnd w:id="60"/>
      <w:r w:rsidRPr="0025370E">
        <w:t>1</w:t>
      </w:r>
      <w:r w:rsidR="007852A8" w:rsidRPr="0025370E">
        <w:t>2</w:t>
      </w:r>
      <w:r w:rsidRPr="0025370E">
        <w:t>.</w:t>
      </w:r>
      <w:r w:rsidRPr="0025370E">
        <w:tab/>
        <w:t xml:space="preserve">Государственная экспертиза </w:t>
      </w:r>
      <w:r w:rsidR="00B6601E" w:rsidRPr="0025370E">
        <w:t>п</w:t>
      </w:r>
      <w:r w:rsidRPr="0025370E">
        <w:t>роектной документации и результатов инженерных изысканий</w:t>
      </w:r>
      <w:bookmarkEnd w:id="61"/>
    </w:p>
    <w:p w14:paraId="0BAE669B" w14:textId="76AFF077" w:rsidR="00C34E64" w:rsidRPr="0025370E" w:rsidRDefault="00CD1F6F" w:rsidP="004105F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62" w:name="_13qzunr" w:colFirst="0" w:colLast="0"/>
      <w:bookmarkEnd w:id="62"/>
      <w:r w:rsidRPr="0025370E">
        <w:rPr>
          <w:color w:val="000000"/>
        </w:rPr>
        <w:t xml:space="preserve">Концессионер </w:t>
      </w:r>
      <w:r w:rsidR="00B6601E" w:rsidRPr="0025370E">
        <w:rPr>
          <w:color w:val="000000"/>
        </w:rPr>
        <w:t>обеспечивает</w:t>
      </w:r>
      <w:r w:rsidRPr="0025370E">
        <w:rPr>
          <w:color w:val="000000"/>
        </w:rPr>
        <w:t xml:space="preserve"> прохождение </w:t>
      </w:r>
      <w:r w:rsidR="00B6601E" w:rsidRPr="0025370E">
        <w:rPr>
          <w:color w:val="000000"/>
        </w:rPr>
        <w:t>э</w:t>
      </w:r>
      <w:r w:rsidRPr="0025370E">
        <w:rPr>
          <w:color w:val="000000"/>
        </w:rPr>
        <w:t xml:space="preserve">кспертизы и получение положительного заключения </w:t>
      </w:r>
      <w:r w:rsidR="00B6601E" w:rsidRPr="0025370E">
        <w:rPr>
          <w:color w:val="000000"/>
        </w:rPr>
        <w:t>г</w:t>
      </w:r>
      <w:r w:rsidRPr="0025370E">
        <w:rPr>
          <w:color w:val="000000"/>
        </w:rPr>
        <w:t xml:space="preserve">осударственной экспертизы и результатов </w:t>
      </w:r>
      <w:r w:rsidR="00B6601E" w:rsidRPr="0025370E">
        <w:rPr>
          <w:color w:val="000000"/>
        </w:rPr>
        <w:t>п</w:t>
      </w:r>
      <w:r w:rsidRPr="0025370E">
        <w:rPr>
          <w:color w:val="000000"/>
        </w:rPr>
        <w:t>роверки достоверности определения сметной стоимости объекта капитальног</w:t>
      </w:r>
      <w:r w:rsidR="00E63719" w:rsidRPr="0025370E">
        <w:rPr>
          <w:color w:val="000000"/>
        </w:rPr>
        <w:t xml:space="preserve">о строительства в соответствии </w:t>
      </w:r>
      <w:r w:rsidRPr="0025370E">
        <w:rPr>
          <w:color w:val="000000"/>
        </w:rPr>
        <w:t xml:space="preserve">с </w:t>
      </w:r>
      <w:r w:rsidR="00B6601E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ействующим законодательством. Плата за прохождение </w:t>
      </w:r>
      <w:r w:rsidR="00B6601E" w:rsidRPr="0025370E">
        <w:rPr>
          <w:color w:val="000000"/>
        </w:rPr>
        <w:t>э</w:t>
      </w:r>
      <w:r w:rsidRPr="0025370E">
        <w:rPr>
          <w:color w:val="000000"/>
        </w:rPr>
        <w:t xml:space="preserve">кспертизы </w:t>
      </w:r>
      <w:r w:rsidR="00B6601E" w:rsidRPr="0025370E">
        <w:rPr>
          <w:color w:val="000000"/>
        </w:rPr>
        <w:t xml:space="preserve">(в случае установления платы в соответствии с требованиями действующего законодательства) </w:t>
      </w:r>
      <w:r w:rsidRPr="0025370E">
        <w:rPr>
          <w:color w:val="000000"/>
        </w:rPr>
        <w:t xml:space="preserve">вносится Концессионером. </w:t>
      </w:r>
    </w:p>
    <w:p w14:paraId="57EE8081" w14:textId="77777777" w:rsidR="004E0067" w:rsidRPr="0025370E" w:rsidRDefault="004E0067" w:rsidP="004E0067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709"/>
        <w:jc w:val="both"/>
        <w:rPr>
          <w:sz w:val="6"/>
          <w:szCs w:val="6"/>
        </w:rPr>
      </w:pPr>
    </w:p>
    <w:p w14:paraId="3CA303F4" w14:textId="125EBDEC" w:rsidR="00C34E64" w:rsidRPr="0025370E" w:rsidRDefault="00CD1F6F" w:rsidP="004105F0">
      <w:pPr>
        <w:pStyle w:val="2"/>
        <w:tabs>
          <w:tab w:val="left" w:pos="1418"/>
        </w:tabs>
        <w:spacing w:after="0"/>
      </w:pPr>
      <w:bookmarkStart w:id="63" w:name="_22vxnjd" w:colFirst="0" w:colLast="0"/>
      <w:bookmarkStart w:id="64" w:name="_Toc122552594"/>
      <w:bookmarkEnd w:id="63"/>
      <w:r w:rsidRPr="0025370E">
        <w:t>1</w:t>
      </w:r>
      <w:r w:rsidR="007852A8" w:rsidRPr="0025370E">
        <w:t>3</w:t>
      </w:r>
      <w:r w:rsidRPr="0025370E">
        <w:t>.</w:t>
      </w:r>
      <w:r w:rsidRPr="0025370E">
        <w:tab/>
        <w:t>Закрытие</w:t>
      </w:r>
      <w:bookmarkEnd w:id="64"/>
    </w:p>
    <w:p w14:paraId="54DB7198" w14:textId="6BC9CFA1" w:rsidR="00C34E64" w:rsidRPr="0025370E" w:rsidRDefault="00CD1F6F" w:rsidP="004105F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65" w:name="_i17xr6" w:colFirst="0" w:colLast="0"/>
      <w:bookmarkEnd w:id="65"/>
      <w:r w:rsidRPr="0025370E">
        <w:rPr>
          <w:color w:val="000000"/>
        </w:rPr>
        <w:t xml:space="preserve">Закрытие осуществляется в течение срока, установленного в подпункте </w:t>
      </w:r>
      <w:hyperlink w:anchor="415t9al">
        <w:r w:rsidR="00895F5C" w:rsidRPr="0025370E">
          <w:rPr>
            <w:color w:val="000000"/>
          </w:rPr>
          <w:t>3</w:t>
        </w:r>
        <w:r w:rsidRPr="0025370E">
          <w:rPr>
            <w:color w:val="000000"/>
          </w:rPr>
          <w:t>.2.</w:t>
        </w:r>
        <w:r w:rsidR="00D76337" w:rsidRPr="0025370E">
          <w:rPr>
            <w:color w:val="000000"/>
          </w:rPr>
          <w:t>4</w:t>
        </w:r>
      </w:hyperlink>
      <w:r w:rsidR="00E63719" w:rsidRPr="0025370E">
        <w:rPr>
          <w:color w:val="000000"/>
        </w:rPr>
        <w:t xml:space="preserve"> настоящего Соглашения.</w:t>
      </w:r>
      <w:r w:rsidRPr="0025370E">
        <w:rPr>
          <w:color w:val="000000"/>
        </w:rPr>
        <w:t xml:space="preserve"> В целях достижения закрытия Стороны заключают соглашение. Закрытие достигается при удовлетворении следующих условий:</w:t>
      </w:r>
    </w:p>
    <w:p w14:paraId="01A1B8C7" w14:textId="458CC806" w:rsidR="00C34E64" w:rsidRPr="0025370E" w:rsidRDefault="00575802" w:rsidP="004105F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4309"/>
        </w:tabs>
        <w:ind w:firstLine="709"/>
        <w:jc w:val="both"/>
        <w:rPr>
          <w:color w:val="000000"/>
        </w:rPr>
      </w:pPr>
      <w:bookmarkStart w:id="66" w:name="_320vgez" w:colFirst="0" w:colLast="0"/>
      <w:bookmarkEnd w:id="66"/>
      <w:r w:rsidRPr="0025370E">
        <w:rPr>
          <w:color w:val="000000"/>
        </w:rPr>
        <w:t>а)</w:t>
      </w:r>
      <w:r w:rsidR="00AA23D6"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Концессионер подтвердил наличие финансирования в размере не менее размера </w:t>
      </w:r>
      <w:r w:rsidR="00847689" w:rsidRPr="0025370E">
        <w:rPr>
          <w:color w:val="000000"/>
        </w:rPr>
        <w:t>з</w:t>
      </w:r>
      <w:r w:rsidR="00CD1F6F" w:rsidRPr="0025370E">
        <w:rPr>
          <w:color w:val="000000"/>
        </w:rPr>
        <w:t xml:space="preserve">атрат на </w:t>
      </w:r>
      <w:r w:rsidR="00847689" w:rsidRPr="0025370E">
        <w:rPr>
          <w:color w:val="000000"/>
        </w:rPr>
        <w:t>реконструкцию (</w:t>
      </w:r>
      <w:r w:rsidR="00CD1F6F" w:rsidRPr="0025370E">
        <w:rPr>
          <w:color w:val="000000"/>
        </w:rPr>
        <w:t>создание</w:t>
      </w:r>
      <w:r w:rsidR="00847689" w:rsidRPr="0025370E">
        <w:rPr>
          <w:color w:val="000000"/>
        </w:rPr>
        <w:t xml:space="preserve"> иных объектов недвижимости</w:t>
      </w:r>
      <w:r w:rsidR="008B467E" w:rsidRPr="0025370E">
        <w:rPr>
          <w:color w:val="000000"/>
        </w:rPr>
        <w:t>, предусмотренных проектной документацией</w:t>
      </w:r>
      <w:r w:rsidR="00847689" w:rsidRPr="0025370E">
        <w:rPr>
          <w:color w:val="000000"/>
        </w:rPr>
        <w:t>)</w:t>
      </w:r>
      <w:r w:rsidR="00CD1F6F" w:rsidRPr="0025370E">
        <w:rPr>
          <w:color w:val="000000"/>
        </w:rPr>
        <w:t xml:space="preserve"> и </w:t>
      </w:r>
      <w:r w:rsidR="00847689" w:rsidRPr="0025370E">
        <w:rPr>
          <w:color w:val="000000"/>
        </w:rPr>
        <w:t>з</w:t>
      </w:r>
      <w:r w:rsidR="00CD1F6F" w:rsidRPr="0025370E">
        <w:rPr>
          <w:color w:val="000000"/>
        </w:rPr>
        <w:t>атрат на подключение</w:t>
      </w:r>
      <w:r w:rsidR="00847689" w:rsidRPr="0025370E">
        <w:rPr>
          <w:color w:val="000000"/>
        </w:rPr>
        <w:t>;</w:t>
      </w:r>
    </w:p>
    <w:p w14:paraId="09FEFC86" w14:textId="65236B46" w:rsidR="00847689" w:rsidRPr="0025370E" w:rsidRDefault="00575802" w:rsidP="004105F0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</w:tabs>
        <w:ind w:firstLine="709"/>
        <w:jc w:val="both"/>
        <w:rPr>
          <w:color w:val="000000"/>
        </w:rPr>
      </w:pPr>
      <w:bookmarkStart w:id="67" w:name="_1h65qms" w:colFirst="0" w:colLast="0"/>
      <w:bookmarkEnd w:id="67"/>
      <w:r w:rsidRPr="0025370E">
        <w:rPr>
          <w:color w:val="000000"/>
        </w:rPr>
        <w:t>б)</w:t>
      </w:r>
      <w:r w:rsidR="00AA23D6"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Концессионер заключил </w:t>
      </w:r>
      <w:r w:rsidR="00847689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оглашение о финансировании, позволяющее выполнить обязательства Концессионера в соответствии с </w:t>
      </w:r>
      <w:r w:rsidR="00847689" w:rsidRPr="0025370E">
        <w:rPr>
          <w:color w:val="000000"/>
        </w:rPr>
        <w:t>настоящим</w:t>
      </w:r>
      <w:r w:rsidR="00CD1F6F" w:rsidRPr="0025370E">
        <w:rPr>
          <w:color w:val="000000"/>
        </w:rPr>
        <w:t xml:space="preserve"> </w:t>
      </w:r>
      <w:r w:rsidR="00847689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оглашением, данное соглашение вступило в силу и действительно (за исключением обязательств, которые по своей природе могут быть выполнены только после выполнения определенных обязательств Сторон по </w:t>
      </w:r>
      <w:r w:rsidR="00847689" w:rsidRPr="0025370E">
        <w:rPr>
          <w:color w:val="000000"/>
        </w:rPr>
        <w:t>настоящему</w:t>
      </w:r>
      <w:r w:rsidR="00CD1F6F" w:rsidRPr="0025370E">
        <w:rPr>
          <w:color w:val="000000"/>
        </w:rPr>
        <w:t xml:space="preserve"> </w:t>
      </w:r>
      <w:r w:rsidR="00847689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оглашению) или </w:t>
      </w:r>
      <w:r w:rsidR="00847689" w:rsidRPr="0025370E">
        <w:rPr>
          <w:color w:val="000000"/>
        </w:rPr>
        <w:t xml:space="preserve">предоставил </w:t>
      </w:r>
      <w:r w:rsidR="00CD1F6F" w:rsidRPr="0025370E">
        <w:rPr>
          <w:color w:val="000000"/>
        </w:rPr>
        <w:t xml:space="preserve">письмо от </w:t>
      </w:r>
      <w:r w:rsidR="00847689" w:rsidRPr="0025370E">
        <w:rPr>
          <w:color w:val="000000"/>
        </w:rPr>
        <w:t>ф</w:t>
      </w:r>
      <w:r w:rsidR="00CD1F6F" w:rsidRPr="0025370E">
        <w:rPr>
          <w:color w:val="000000"/>
        </w:rPr>
        <w:t xml:space="preserve">инансирующих организаций о готовности осуществить финансирование </w:t>
      </w:r>
      <w:r w:rsidR="00847689" w:rsidRPr="0025370E">
        <w:rPr>
          <w:color w:val="000000"/>
        </w:rPr>
        <w:t>п</w:t>
      </w:r>
      <w:r w:rsidR="00CD1F6F" w:rsidRPr="0025370E">
        <w:rPr>
          <w:color w:val="000000"/>
        </w:rPr>
        <w:t>роекта</w:t>
      </w:r>
      <w:bookmarkStart w:id="68" w:name="_2gb3jie" w:colFirst="0" w:colLast="0"/>
      <w:bookmarkEnd w:id="68"/>
      <w:r w:rsidR="00847689" w:rsidRPr="0025370E">
        <w:rPr>
          <w:color w:val="000000"/>
        </w:rPr>
        <w:t>;</w:t>
      </w:r>
    </w:p>
    <w:p w14:paraId="3CCD7005" w14:textId="328E5413" w:rsidR="00C34E64" w:rsidRPr="0025370E" w:rsidRDefault="00575802" w:rsidP="004105F0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</w:tabs>
        <w:ind w:firstLine="709"/>
        <w:jc w:val="both"/>
        <w:rPr>
          <w:color w:val="000000"/>
        </w:rPr>
      </w:pPr>
      <w:r w:rsidRPr="0025370E">
        <w:rPr>
          <w:color w:val="000000"/>
        </w:rPr>
        <w:lastRenderedPageBreak/>
        <w:t>в)</w:t>
      </w:r>
      <w:r w:rsidR="00AA23D6" w:rsidRPr="0025370E">
        <w:rPr>
          <w:color w:val="000000"/>
        </w:rPr>
        <w:t> </w:t>
      </w:r>
      <w:r w:rsidR="00CD1F6F" w:rsidRPr="0025370E">
        <w:rPr>
          <w:color w:val="000000"/>
        </w:rPr>
        <w:t xml:space="preserve">у Концессионера существует возможность выполнить его обязательства в соответствии с Концессионным соглашением из иных источников финансирования, чему имеется достоверное подтверждение. Под возможностью, в соответствии с настоящим подпунктом, понимается наличие у Концессионера возможности получения денежных средств в объеме, необходимом для исполнения соответствующих обязательств, исполнение которых не покрывается </w:t>
      </w:r>
      <w:r w:rsidR="00847689" w:rsidRPr="0025370E">
        <w:rPr>
          <w:color w:val="000000"/>
        </w:rPr>
        <w:t>с</w:t>
      </w:r>
      <w:r w:rsidR="00CD1F6F" w:rsidRPr="0025370E">
        <w:rPr>
          <w:color w:val="000000"/>
        </w:rPr>
        <w:t>оглашениями о финансировании и</w:t>
      </w:r>
      <w:r w:rsidRPr="0025370E">
        <w:rPr>
          <w:color w:val="000000"/>
        </w:rPr>
        <w:t xml:space="preserve"> </w:t>
      </w:r>
      <w:r w:rsidR="00CD1F6F" w:rsidRPr="0025370E">
        <w:rPr>
          <w:color w:val="000000"/>
        </w:rPr>
        <w:t xml:space="preserve">(или) письмом от </w:t>
      </w:r>
      <w:r w:rsidR="00847689" w:rsidRPr="0025370E">
        <w:rPr>
          <w:color w:val="000000"/>
        </w:rPr>
        <w:t>ф</w:t>
      </w:r>
      <w:r w:rsidR="00CD1F6F" w:rsidRPr="0025370E">
        <w:rPr>
          <w:color w:val="000000"/>
        </w:rPr>
        <w:t xml:space="preserve">инансирующих организаций о готовности осуществить финансирование </w:t>
      </w:r>
      <w:r w:rsidR="00847689" w:rsidRPr="0025370E">
        <w:rPr>
          <w:color w:val="000000"/>
        </w:rPr>
        <w:t>п</w:t>
      </w:r>
      <w:r w:rsidR="00CD1F6F" w:rsidRPr="0025370E">
        <w:rPr>
          <w:color w:val="000000"/>
        </w:rPr>
        <w:t>роекта.</w:t>
      </w:r>
    </w:p>
    <w:p w14:paraId="7842F8E1" w14:textId="287A71F0" w:rsidR="00C34E64" w:rsidRPr="0025370E" w:rsidRDefault="00CD1F6F" w:rsidP="004105F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4309"/>
          <w:tab w:val="left" w:pos="993"/>
        </w:tabs>
        <w:ind w:left="0" w:firstLine="709"/>
        <w:jc w:val="both"/>
      </w:pPr>
      <w:bookmarkStart w:id="69" w:name="_vgdtq7" w:colFirst="0" w:colLast="0"/>
      <w:bookmarkStart w:id="70" w:name="_3fg1ce0" w:colFirst="0" w:colLast="0"/>
      <w:bookmarkEnd w:id="69"/>
      <w:bookmarkEnd w:id="70"/>
      <w:r w:rsidRPr="0025370E">
        <w:rPr>
          <w:color w:val="000000"/>
        </w:rPr>
        <w:t xml:space="preserve">Концессионер обязан приложить все необходимые усилия для достижения закрытия и предоставить Концеденту в течение 20 (Двадцати) рабочих дней с даты получения положительного заключения </w:t>
      </w:r>
      <w:r w:rsidR="00847689" w:rsidRPr="0025370E">
        <w:rPr>
          <w:color w:val="000000"/>
        </w:rPr>
        <w:t>г</w:t>
      </w:r>
      <w:r w:rsidRPr="0025370E">
        <w:rPr>
          <w:color w:val="000000"/>
        </w:rPr>
        <w:t xml:space="preserve">осударственной экспертизы и положительного заключения </w:t>
      </w:r>
      <w:r w:rsidR="00847689" w:rsidRPr="0025370E">
        <w:rPr>
          <w:color w:val="000000"/>
        </w:rPr>
        <w:t>п</w:t>
      </w:r>
      <w:r w:rsidRPr="0025370E">
        <w:rPr>
          <w:color w:val="000000"/>
        </w:rPr>
        <w:t>роверки достоверности определения сметной стоимости объекта капитального строительства следующие документы:</w:t>
      </w:r>
    </w:p>
    <w:p w14:paraId="4F39CB4C" w14:textId="5AA73672" w:rsidR="00C34E64" w:rsidRPr="0025370E" w:rsidRDefault="00430381" w:rsidP="008D6245">
      <w:pPr>
        <w:ind w:firstLine="709"/>
        <w:jc w:val="both"/>
      </w:pPr>
      <w:bookmarkStart w:id="71" w:name="_1ulbmlt" w:colFirst="0" w:colLast="0"/>
      <w:bookmarkEnd w:id="71"/>
      <w:r w:rsidRPr="0025370E">
        <w:t>а</w:t>
      </w:r>
      <w:r w:rsidR="00575802" w:rsidRPr="0025370E">
        <w:t>)</w:t>
      </w:r>
      <w:r w:rsidR="00F37C97" w:rsidRPr="0025370E">
        <w:t> </w:t>
      </w:r>
      <w:r w:rsidR="00DF1BCA" w:rsidRPr="0025370E">
        <w:t>экземпляр проектной документации</w:t>
      </w:r>
      <w:r w:rsidR="00CD1F6F" w:rsidRPr="0025370E">
        <w:t>;</w:t>
      </w:r>
    </w:p>
    <w:p w14:paraId="7738F361" w14:textId="4D2ABDB7" w:rsidR="00C34E64" w:rsidRPr="0025370E" w:rsidRDefault="00430381" w:rsidP="004105F0">
      <w:pPr>
        <w:tabs>
          <w:tab w:val="left" w:pos="1418"/>
        </w:tabs>
        <w:ind w:firstLine="709"/>
        <w:jc w:val="both"/>
      </w:pPr>
      <w:r w:rsidRPr="0025370E">
        <w:t>б</w:t>
      </w:r>
      <w:r w:rsidR="00575802" w:rsidRPr="0025370E">
        <w:t>)</w:t>
      </w:r>
      <w:r w:rsidR="00F37C97" w:rsidRPr="0025370E">
        <w:t> н</w:t>
      </w:r>
      <w:r w:rsidR="00CD1F6F" w:rsidRPr="0025370E">
        <w:t xml:space="preserve">отариально заверенные копии или оригиналы положительного заключения </w:t>
      </w:r>
      <w:r w:rsidR="00847689" w:rsidRPr="0025370E">
        <w:t>г</w:t>
      </w:r>
      <w:r w:rsidR="00CD1F6F" w:rsidRPr="0025370E">
        <w:t xml:space="preserve">осударственной экспертизы и положительного заключения </w:t>
      </w:r>
      <w:r w:rsidR="00847689" w:rsidRPr="0025370E">
        <w:t>п</w:t>
      </w:r>
      <w:r w:rsidR="00CD1F6F" w:rsidRPr="0025370E">
        <w:t xml:space="preserve">роверки достоверности определения сметной стоимости объекта капитального строительства; </w:t>
      </w:r>
    </w:p>
    <w:p w14:paraId="5EDDC919" w14:textId="1D12ED7C" w:rsidR="00C34E64" w:rsidRPr="0025370E" w:rsidRDefault="00430381" w:rsidP="004105F0">
      <w:pPr>
        <w:tabs>
          <w:tab w:val="left" w:pos="1418"/>
        </w:tabs>
        <w:ind w:firstLine="709"/>
        <w:jc w:val="both"/>
      </w:pPr>
      <w:r w:rsidRPr="0025370E">
        <w:t>в</w:t>
      </w:r>
      <w:r w:rsidR="00575802" w:rsidRPr="0025370E">
        <w:t>)</w:t>
      </w:r>
      <w:r w:rsidR="00F37C97" w:rsidRPr="0025370E">
        <w:t> н</w:t>
      </w:r>
      <w:r w:rsidR="00CD1F6F" w:rsidRPr="0025370E">
        <w:t xml:space="preserve">отариально заверенную копию </w:t>
      </w:r>
      <w:r w:rsidR="00847689" w:rsidRPr="0025370E">
        <w:t>р</w:t>
      </w:r>
      <w:r w:rsidR="00CD1F6F" w:rsidRPr="0025370E">
        <w:t>азрешения на строительство;</w:t>
      </w:r>
    </w:p>
    <w:p w14:paraId="7D789D78" w14:textId="39FA394E" w:rsidR="00C34E64" w:rsidRPr="0025370E" w:rsidRDefault="00430381" w:rsidP="004105F0">
      <w:pPr>
        <w:tabs>
          <w:tab w:val="left" w:pos="1418"/>
        </w:tabs>
        <w:ind w:firstLine="709"/>
        <w:jc w:val="both"/>
      </w:pPr>
      <w:r w:rsidRPr="0025370E">
        <w:t>г</w:t>
      </w:r>
      <w:r w:rsidR="00575802" w:rsidRPr="0025370E">
        <w:t>)</w:t>
      </w:r>
      <w:r w:rsidR="00F37C97" w:rsidRPr="0025370E">
        <w:t> н</w:t>
      </w:r>
      <w:r w:rsidR="00CD1F6F" w:rsidRPr="0025370E">
        <w:t xml:space="preserve">отариально заверенную копию договора страхования, заключенного в соответствии со </w:t>
      </w:r>
      <w:r w:rsidR="008B467E" w:rsidRPr="0025370E">
        <w:t>статьей</w:t>
      </w:r>
      <w:r w:rsidR="00CD1F6F" w:rsidRPr="0025370E">
        <w:t xml:space="preserve"> </w:t>
      </w:r>
      <w:hyperlink w:anchor="2tq9fhf">
        <w:r w:rsidRPr="0025370E">
          <w:t>4</w:t>
        </w:r>
      </w:hyperlink>
      <w:r w:rsidR="00575802" w:rsidRPr="0025370E">
        <w:t xml:space="preserve"> настоящего Соглашения</w:t>
      </w:r>
      <w:r w:rsidR="00CD1F6F" w:rsidRPr="0025370E">
        <w:t xml:space="preserve"> и Приложением № </w:t>
      </w:r>
      <w:r w:rsidR="00FD60EF" w:rsidRPr="0025370E">
        <w:t>3</w:t>
      </w:r>
      <w:r w:rsidR="00CD1F6F" w:rsidRPr="0025370E">
        <w:t xml:space="preserve"> (</w:t>
      </w:r>
      <w:r w:rsidR="00CD1F6F" w:rsidRPr="0025370E">
        <w:rPr>
          <w:i/>
        </w:rPr>
        <w:t>Необходимое страховое покрытие</w:t>
      </w:r>
      <w:r w:rsidR="00CD1F6F" w:rsidRPr="0025370E">
        <w:t>);</w:t>
      </w:r>
    </w:p>
    <w:p w14:paraId="173DF92F" w14:textId="47EAB144" w:rsidR="00C34E64" w:rsidRPr="0025370E" w:rsidRDefault="00430381" w:rsidP="004105F0">
      <w:pPr>
        <w:tabs>
          <w:tab w:val="left" w:pos="1418"/>
        </w:tabs>
        <w:ind w:firstLine="709"/>
        <w:jc w:val="both"/>
      </w:pPr>
      <w:bookmarkStart w:id="72" w:name="_4ekz59m" w:colFirst="0" w:colLast="0"/>
      <w:bookmarkEnd w:id="72"/>
      <w:r w:rsidRPr="0025370E">
        <w:t>д</w:t>
      </w:r>
      <w:r w:rsidR="00575802" w:rsidRPr="0025370E">
        <w:t>)</w:t>
      </w:r>
      <w:r w:rsidR="00F37C97" w:rsidRPr="0025370E">
        <w:t> д</w:t>
      </w:r>
      <w:r w:rsidR="00CD1F6F" w:rsidRPr="0025370E">
        <w:t xml:space="preserve">окументы, подтверждающие наличие у Концессионера доступа к финансированию в размере не менее размера </w:t>
      </w:r>
      <w:r w:rsidR="00847689" w:rsidRPr="0025370E">
        <w:t>з</w:t>
      </w:r>
      <w:r w:rsidR="00CD1F6F" w:rsidRPr="0025370E">
        <w:t xml:space="preserve">атрат на </w:t>
      </w:r>
      <w:r w:rsidR="00847689" w:rsidRPr="0025370E">
        <w:t>реконструкцию</w:t>
      </w:r>
      <w:r w:rsidR="00CD1F6F" w:rsidRPr="0025370E">
        <w:t xml:space="preserve"> и Затрат на подключение.</w:t>
      </w:r>
    </w:p>
    <w:p w14:paraId="3337BD43" w14:textId="77777777" w:rsidR="00DF1BCA" w:rsidRPr="0025370E" w:rsidRDefault="00430381" w:rsidP="00DF1BCA">
      <w:pPr>
        <w:tabs>
          <w:tab w:val="left" w:pos="1418"/>
        </w:tabs>
        <w:ind w:firstLine="709"/>
        <w:jc w:val="both"/>
      </w:pPr>
      <w:r w:rsidRPr="0025370E">
        <w:t>е</w:t>
      </w:r>
      <w:r w:rsidR="00575802" w:rsidRPr="0025370E">
        <w:t>)</w:t>
      </w:r>
      <w:r w:rsidR="00F37C97" w:rsidRPr="0025370E">
        <w:t> з</w:t>
      </w:r>
      <w:r w:rsidR="00CD1F6F" w:rsidRPr="0025370E">
        <w:t>аверенную Концессионером копию подписанн</w:t>
      </w:r>
      <w:r w:rsidR="00A82308" w:rsidRPr="0025370E">
        <w:t xml:space="preserve">ого всеми сторонами </w:t>
      </w:r>
      <w:r w:rsidR="00847689" w:rsidRPr="0025370E">
        <w:t>с</w:t>
      </w:r>
      <w:r w:rsidR="00A82308" w:rsidRPr="0025370E">
        <w:t xml:space="preserve">оглашения </w:t>
      </w:r>
      <w:r w:rsidR="00CD1F6F" w:rsidRPr="0025370E">
        <w:t xml:space="preserve">о финансировании, позволяющего выполнить Концессионеру обязательства в соответствии с </w:t>
      </w:r>
      <w:r w:rsidR="00847689" w:rsidRPr="0025370E">
        <w:t>настоящим</w:t>
      </w:r>
      <w:r w:rsidR="00CD1F6F" w:rsidRPr="0025370E">
        <w:t xml:space="preserve"> </w:t>
      </w:r>
      <w:r w:rsidR="00847689" w:rsidRPr="0025370E">
        <w:t>С</w:t>
      </w:r>
      <w:r w:rsidR="00CD1F6F" w:rsidRPr="0025370E">
        <w:t xml:space="preserve">оглашением и (или) оригинал письма от </w:t>
      </w:r>
      <w:r w:rsidR="00847689" w:rsidRPr="0025370E">
        <w:t>ф</w:t>
      </w:r>
      <w:r w:rsidR="00CD1F6F" w:rsidRPr="0025370E">
        <w:t xml:space="preserve">инансирующих организаций о готовности осуществить финансирование </w:t>
      </w:r>
      <w:r w:rsidR="00847689" w:rsidRPr="0025370E">
        <w:t>п</w:t>
      </w:r>
      <w:r w:rsidR="00CD1F6F" w:rsidRPr="0025370E">
        <w:t xml:space="preserve">роекта, копии </w:t>
      </w:r>
      <w:r w:rsidR="00847689" w:rsidRPr="0025370E">
        <w:t>с</w:t>
      </w:r>
      <w:r w:rsidR="00CD1F6F" w:rsidRPr="0025370E">
        <w:t>оглашений о финансировании в указанном случае направляются Концеденту в течение 3 (</w:t>
      </w:r>
      <w:r w:rsidR="00847689" w:rsidRPr="0025370E">
        <w:t>т</w:t>
      </w:r>
      <w:r w:rsidR="00CD1F6F" w:rsidRPr="0025370E">
        <w:t xml:space="preserve">рех) рабочих дней с даты их заключения, и (или) оригиналы или заверенные Концессионером копии документов, подтверждающих наличие у Концессионера иных источников финансирования (доступ к собственным и (или) заемным средствам), позволяющих Концессионеру выполнить его обязательства в соответствии с </w:t>
      </w:r>
      <w:r w:rsidR="00847689" w:rsidRPr="0025370E">
        <w:t>настоящим</w:t>
      </w:r>
      <w:r w:rsidR="00CD1F6F" w:rsidRPr="0025370E">
        <w:t xml:space="preserve"> </w:t>
      </w:r>
      <w:r w:rsidR="00847689" w:rsidRPr="0025370E">
        <w:t>С</w:t>
      </w:r>
      <w:r w:rsidR="00CD1F6F" w:rsidRPr="0025370E">
        <w:t xml:space="preserve">оглашением в полном объеме. К указанным документам могут относиться, в частности, но не ограничиваясь, </w:t>
      </w:r>
      <w:r w:rsidR="00847689" w:rsidRPr="0025370E">
        <w:t>з</w:t>
      </w:r>
      <w:r w:rsidR="00CD1F6F" w:rsidRPr="0025370E">
        <w:t xml:space="preserve">аймы, документы о наличии на расчетных счетах Концессионера и (или) </w:t>
      </w:r>
      <w:r w:rsidR="00847689" w:rsidRPr="0025370E">
        <w:t>к</w:t>
      </w:r>
      <w:r w:rsidR="00CD1F6F" w:rsidRPr="0025370E">
        <w:t xml:space="preserve">онтролирующих лиц и (или) </w:t>
      </w:r>
      <w:r w:rsidR="00847689" w:rsidRPr="0025370E">
        <w:t>б</w:t>
      </w:r>
      <w:r w:rsidR="00CD1F6F" w:rsidRPr="0025370E">
        <w:t>енефициарных владельцев собственных средств.</w:t>
      </w:r>
      <w:bookmarkStart w:id="73" w:name="_18vjpp8" w:colFirst="0" w:colLast="0"/>
      <w:bookmarkStart w:id="74" w:name="_280hiku" w:colFirst="0" w:colLast="0"/>
      <w:bookmarkEnd w:id="73"/>
      <w:bookmarkEnd w:id="74"/>
    </w:p>
    <w:p w14:paraId="36AEA4B9" w14:textId="0F1F20E2" w:rsidR="00DF1BCA" w:rsidRPr="0025370E" w:rsidRDefault="00DF1BCA" w:rsidP="002A4E24">
      <w:pPr>
        <w:tabs>
          <w:tab w:val="left" w:pos="1418"/>
        </w:tabs>
        <w:ind w:firstLine="709"/>
        <w:jc w:val="both"/>
        <w:rPr>
          <w:color w:val="000000"/>
        </w:rPr>
      </w:pPr>
      <w:r w:rsidRPr="0025370E">
        <w:t xml:space="preserve">13.3. </w:t>
      </w:r>
      <w:proofErr w:type="gramStart"/>
      <w:r w:rsidRPr="0025370E">
        <w:rPr>
          <w:color w:val="000000"/>
        </w:rPr>
        <w:t xml:space="preserve">Концедент в лице уполномоченных органов после получения от Концессионера  </w:t>
      </w:r>
      <w:r w:rsidRPr="0025370E">
        <w:t xml:space="preserve">экземпляра проектной документации, </w:t>
      </w:r>
      <w:r w:rsidRPr="0025370E">
        <w:rPr>
          <w:color w:val="000000"/>
        </w:rPr>
        <w:t xml:space="preserve">положительного заключения государственной экспертизы и положительного заключения проверки достоверности определения сметной стоимости обеспечивает принятие решения о ликвидации сооружения - шламонакопитель, расположенного по адресу: город Тверь, Московский район, деревня Большие Перемерки, кадастровый номер </w:t>
      </w:r>
      <w:r w:rsidRPr="0025370E">
        <w:t>69:40:</w:t>
      </w:r>
      <w:r w:rsidRPr="0025370E">
        <w:rPr>
          <w:color w:val="000000"/>
        </w:rPr>
        <w:t>0200058:31 в соответствии с постановлением Правительства РФ от 01.10.2020 № 1589 «Об утверждении Правил консервации</w:t>
      </w:r>
      <w:proofErr w:type="gramEnd"/>
      <w:r w:rsidRPr="0025370E">
        <w:rPr>
          <w:color w:val="000000"/>
        </w:rPr>
        <w:t xml:space="preserve"> и ликвидации гидротехнического сооружения» и его размещение</w:t>
      </w:r>
      <w:r w:rsidR="002A4E24">
        <w:rPr>
          <w:color w:val="000000"/>
        </w:rPr>
        <w:t xml:space="preserve"> </w:t>
      </w:r>
      <w:r w:rsidRPr="0025370E">
        <w:t>на своем официальном сайте в информационно-телекоммуникационной сети «Интернет»</w:t>
      </w:r>
      <w:r w:rsidRPr="0025370E">
        <w:rPr>
          <w:color w:val="000000"/>
        </w:rPr>
        <w:t>.</w:t>
      </w:r>
    </w:p>
    <w:p w14:paraId="5E1E8DFD" w14:textId="39E2D49F" w:rsidR="007B0179" w:rsidRPr="0025370E" w:rsidRDefault="007B0179" w:rsidP="007B01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67"/>
        <w:jc w:val="both"/>
      </w:pPr>
      <w:r w:rsidRPr="0025370E">
        <w:rPr>
          <w:color w:val="000000"/>
        </w:rPr>
        <w:t>Концессионер обязуется направить своего представителя для участия в работе комиссии, созданной в соответствии с постановлением Правительства РФ от 01.10.2020 № 1589 «Об утверждении Правил консервации и ликвидации гидротехнического сооружения».</w:t>
      </w:r>
    </w:p>
    <w:p w14:paraId="43122428" w14:textId="64F21C1B" w:rsidR="00C34E64" w:rsidRPr="0025370E" w:rsidRDefault="00DF1BCA" w:rsidP="00DF1BCA">
      <w:pPr>
        <w:tabs>
          <w:tab w:val="left" w:pos="1418"/>
        </w:tabs>
        <w:ind w:firstLine="709"/>
        <w:jc w:val="both"/>
      </w:pPr>
      <w:r w:rsidRPr="0025370E">
        <w:t xml:space="preserve">13.4. </w:t>
      </w:r>
      <w:r w:rsidR="00CD1F6F" w:rsidRPr="0025370E">
        <w:rPr>
          <w:color w:val="000000"/>
        </w:rPr>
        <w:t xml:space="preserve">При недостижении согласия в течение 5 (Пяти) рабочих дней с даты направления Концедентом возражений в отношении представленных Концессионером документов, подтверждающих наличие у него доступа к финансированию, в том числе, если Концедент обосновано полагает, что Концессионером не предоставлено подтверждение возможности получения им финансирования, в необходимом объеме, вопрос подлежит рассмотрению в соответствии с Порядком разрешения споров. </w:t>
      </w:r>
    </w:p>
    <w:p w14:paraId="2A01E70D" w14:textId="0F3568A0" w:rsidR="00C34E64" w:rsidRPr="0025370E" w:rsidRDefault="00DF1BCA" w:rsidP="00DF1BCA">
      <w:pPr>
        <w:pStyle w:val="af9"/>
        <w:numPr>
          <w:ilvl w:val="1"/>
          <w:numId w:val="64"/>
        </w:numPr>
        <w:tabs>
          <w:tab w:val="left" w:pos="1418"/>
        </w:tabs>
        <w:ind w:left="0" w:firstLine="709"/>
        <w:jc w:val="both"/>
      </w:pPr>
      <w:r w:rsidRPr="0025370E">
        <w:t xml:space="preserve"> </w:t>
      </w:r>
      <w:r w:rsidR="00CD1F6F" w:rsidRPr="0025370E">
        <w:t xml:space="preserve">При недостижении Сторонами согласия </w:t>
      </w:r>
      <w:r w:rsidR="00A82308" w:rsidRPr="0025370E">
        <w:t>настоящего Соглашения</w:t>
      </w:r>
      <w:r w:rsidR="00CD1F6F" w:rsidRPr="0025370E">
        <w:t xml:space="preserve"> в срок, предусмотренный ука</w:t>
      </w:r>
      <w:r w:rsidR="00A82308" w:rsidRPr="0025370E">
        <w:t xml:space="preserve">занными пунктами, срок закрытия </w:t>
      </w:r>
      <w:r w:rsidR="00CD1F6F" w:rsidRPr="0025370E">
        <w:t xml:space="preserve">продлевается на срок разрешения </w:t>
      </w:r>
      <w:r w:rsidR="00CD1F6F" w:rsidRPr="0025370E">
        <w:lastRenderedPageBreak/>
        <w:t>разногласий Сторон в соответствии с Порядком разрешения споров, но не более чем на 30 (</w:t>
      </w:r>
      <w:r w:rsidR="00847689" w:rsidRPr="0025370E">
        <w:t>т</w:t>
      </w:r>
      <w:r w:rsidR="00CD1F6F" w:rsidRPr="0025370E">
        <w:t>ридцать) дней.</w:t>
      </w:r>
    </w:p>
    <w:p w14:paraId="5D32E83A" w14:textId="02BBD21C" w:rsidR="00C34E64" w:rsidRPr="0025370E" w:rsidRDefault="00CD1F6F" w:rsidP="00A82308">
      <w:pPr>
        <w:pStyle w:val="2"/>
        <w:spacing w:after="0"/>
      </w:pPr>
      <w:bookmarkStart w:id="75" w:name="_n5rssn" w:colFirst="0" w:colLast="0"/>
      <w:bookmarkStart w:id="76" w:name="_2lfnejv" w:colFirst="0" w:colLast="0"/>
      <w:bookmarkStart w:id="77" w:name="_Toc122552595"/>
      <w:bookmarkEnd w:id="75"/>
      <w:bookmarkEnd w:id="76"/>
      <w:r w:rsidRPr="0025370E">
        <w:t>1</w:t>
      </w:r>
      <w:r w:rsidR="004105F0" w:rsidRPr="0025370E">
        <w:t>4</w:t>
      </w:r>
      <w:r w:rsidRPr="0025370E">
        <w:t>.</w:t>
      </w:r>
      <w:r w:rsidRPr="0025370E">
        <w:tab/>
        <w:t xml:space="preserve">Предварительные условия начала </w:t>
      </w:r>
      <w:r w:rsidR="0012606E" w:rsidRPr="0025370E">
        <w:t xml:space="preserve">создания путем </w:t>
      </w:r>
      <w:r w:rsidR="00EC0E23" w:rsidRPr="0025370E">
        <w:t>реконструкции</w:t>
      </w:r>
      <w:r w:rsidRPr="0025370E">
        <w:t xml:space="preserve"> </w:t>
      </w:r>
      <w:r w:rsidR="00390A77" w:rsidRPr="0025370E">
        <w:t>О</w:t>
      </w:r>
      <w:r w:rsidRPr="0025370E">
        <w:t>бъекта соглашения</w:t>
      </w:r>
      <w:bookmarkEnd w:id="77"/>
    </w:p>
    <w:p w14:paraId="0503D310" w14:textId="556EBA94" w:rsidR="00C34E64" w:rsidRPr="0025370E" w:rsidRDefault="00CD1F6F" w:rsidP="00A82308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78" w:name="_10kxoro" w:colFirst="0" w:colLast="0"/>
      <w:bookmarkEnd w:id="78"/>
      <w:r w:rsidRPr="0025370E">
        <w:rPr>
          <w:color w:val="000000"/>
        </w:rPr>
        <w:t xml:space="preserve">Концессионер не вправе начинать </w:t>
      </w:r>
      <w:r w:rsidR="00EB2565" w:rsidRPr="0025370E">
        <w:rPr>
          <w:color w:val="000000"/>
        </w:rPr>
        <w:t xml:space="preserve">создание путем </w:t>
      </w:r>
      <w:r w:rsidR="00EC0E23" w:rsidRPr="0025370E">
        <w:rPr>
          <w:color w:val="000000"/>
        </w:rPr>
        <w:t>реконструкци</w:t>
      </w:r>
      <w:r w:rsidR="00EB2565" w:rsidRPr="0025370E">
        <w:rPr>
          <w:color w:val="000000"/>
        </w:rPr>
        <w:t>и</w:t>
      </w:r>
      <w:r w:rsidRPr="0025370E">
        <w:rPr>
          <w:color w:val="000000"/>
        </w:rPr>
        <w:t xml:space="preserve"> до тех пор, пока не будут выполнены следующие условия:</w:t>
      </w:r>
    </w:p>
    <w:p w14:paraId="7AAC7C15" w14:textId="1A93DC62" w:rsidR="00EB5249" w:rsidRPr="0025370E" w:rsidRDefault="00EB5249" w:rsidP="00EB5249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069"/>
          <w:tab w:val="left" w:pos="1418"/>
          <w:tab w:val="left" w:pos="1843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Концессионер предоставил Концеденту копии всех </w:t>
      </w:r>
      <w:r w:rsidR="00EC0E23" w:rsidRPr="0025370E">
        <w:rPr>
          <w:color w:val="000000"/>
        </w:rPr>
        <w:t>р</w:t>
      </w:r>
      <w:r w:rsidRPr="0025370E">
        <w:rPr>
          <w:color w:val="000000"/>
        </w:rPr>
        <w:t xml:space="preserve">азрешений, необходимых в соответствии с </w:t>
      </w:r>
      <w:r w:rsidR="00EC0E23" w:rsidRPr="0025370E">
        <w:rPr>
          <w:color w:val="000000"/>
        </w:rPr>
        <w:t>д</w:t>
      </w:r>
      <w:r w:rsidRPr="0025370E">
        <w:rPr>
          <w:color w:val="000000"/>
        </w:rPr>
        <w:t>ействующим законодательством</w:t>
      </w:r>
      <w:r w:rsidR="00EC0E23" w:rsidRPr="0025370E">
        <w:rPr>
          <w:color w:val="000000"/>
        </w:rPr>
        <w:t>, указанные разрешения не утратили силу</w:t>
      </w:r>
      <w:r w:rsidRPr="0025370E">
        <w:rPr>
          <w:color w:val="000000"/>
        </w:rPr>
        <w:t>;</w:t>
      </w:r>
    </w:p>
    <w:p w14:paraId="34AA02A2" w14:textId="7857FC26" w:rsidR="00C34E64" w:rsidRPr="0025370E" w:rsidRDefault="00CD1F6F" w:rsidP="00A82308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276"/>
          <w:tab w:val="left" w:pos="1418"/>
          <w:tab w:val="left" w:pos="1069"/>
          <w:tab w:val="left" w:pos="1418"/>
          <w:tab w:val="left" w:pos="1701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обеспечено получение </w:t>
      </w:r>
      <w:r w:rsidR="00EC0E23" w:rsidRPr="0025370E">
        <w:rPr>
          <w:color w:val="000000"/>
        </w:rPr>
        <w:t>н</w:t>
      </w:r>
      <w:r w:rsidRPr="0025370E">
        <w:rPr>
          <w:color w:val="000000"/>
        </w:rPr>
        <w:t xml:space="preserve">еобходимого страхового покрытия, требуемого для начала работ, согласно статье </w:t>
      </w:r>
      <w:hyperlink w:anchor="3kkl7fh">
        <w:r w:rsidR="00AC0A0B" w:rsidRPr="0025370E">
          <w:rPr>
            <w:color w:val="000000"/>
          </w:rPr>
          <w:t>4</w:t>
        </w:r>
      </w:hyperlink>
      <w:r w:rsidRPr="0025370E">
        <w:rPr>
          <w:color w:val="000000"/>
        </w:rPr>
        <w:t xml:space="preserve"> и Приложению № </w:t>
      </w:r>
      <w:r w:rsidR="00FD60EF" w:rsidRPr="0025370E">
        <w:rPr>
          <w:color w:val="000000"/>
        </w:rPr>
        <w:t>3</w:t>
      </w:r>
      <w:r w:rsidRPr="0025370E">
        <w:rPr>
          <w:color w:val="000000"/>
        </w:rPr>
        <w:t>;</w:t>
      </w:r>
    </w:p>
    <w:p w14:paraId="7933CC87" w14:textId="0DD09719" w:rsidR="00C34E64" w:rsidRPr="0025370E" w:rsidRDefault="00CD1F6F" w:rsidP="00A82308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Концессионеру предоставлен </w:t>
      </w:r>
      <w:r w:rsidR="00EC0E23" w:rsidRPr="0025370E">
        <w:rPr>
          <w:color w:val="000000"/>
        </w:rPr>
        <w:t>З</w:t>
      </w:r>
      <w:r w:rsidRPr="0025370E">
        <w:rPr>
          <w:color w:val="000000"/>
        </w:rPr>
        <w:t xml:space="preserve">емельный участок в соответствии с </w:t>
      </w:r>
      <w:r w:rsidR="00EC0E23" w:rsidRPr="0025370E">
        <w:rPr>
          <w:color w:val="000000"/>
        </w:rPr>
        <w:t>настоящим С</w:t>
      </w:r>
      <w:r w:rsidRPr="0025370E">
        <w:rPr>
          <w:color w:val="000000"/>
        </w:rPr>
        <w:t xml:space="preserve">оглашением и </w:t>
      </w:r>
      <w:r w:rsidR="00EC0E23" w:rsidRPr="0025370E">
        <w:rPr>
          <w:color w:val="000000"/>
        </w:rPr>
        <w:t>д</w:t>
      </w:r>
      <w:r w:rsidRPr="0025370E">
        <w:rPr>
          <w:color w:val="000000"/>
        </w:rPr>
        <w:t xml:space="preserve">оговором аренды </w:t>
      </w:r>
      <w:r w:rsidR="00EC0E23" w:rsidRPr="0025370E">
        <w:rPr>
          <w:color w:val="000000"/>
        </w:rPr>
        <w:t>З</w:t>
      </w:r>
      <w:r w:rsidRPr="0025370E">
        <w:rPr>
          <w:color w:val="000000"/>
        </w:rPr>
        <w:t>емельного участка;</w:t>
      </w:r>
    </w:p>
    <w:p w14:paraId="0282169F" w14:textId="77777777" w:rsidR="00365A54" w:rsidRPr="0025370E" w:rsidRDefault="00365A54" w:rsidP="00386DFB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proofErr w:type="gramStart"/>
      <w:r w:rsidRPr="0025370E">
        <w:rPr>
          <w:color w:val="000000"/>
        </w:rPr>
        <w:t xml:space="preserve">Приняты все требуемые законодательством Российской Федерации решения, получены все необходимые согласования, связанные с вопросом ликвидации сооружения - шламонакопитель, расположенного по адресу: город Тверь, Московский район, деревня Большие Перемерки, кадастровый номер </w:t>
      </w:r>
      <w:r w:rsidRPr="0025370E">
        <w:t>69:40:</w:t>
      </w:r>
      <w:r w:rsidRPr="0025370E">
        <w:rPr>
          <w:color w:val="000000"/>
        </w:rPr>
        <w:t xml:space="preserve">0200058:31. </w:t>
      </w:r>
      <w:proofErr w:type="gramEnd"/>
    </w:p>
    <w:p w14:paraId="7D12C195" w14:textId="1C8168AF" w:rsidR="00C34E64" w:rsidRPr="0025370E" w:rsidRDefault="00CD1F6F" w:rsidP="00365A54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firstLine="709"/>
        <w:jc w:val="both"/>
      </w:pPr>
      <w:r w:rsidRPr="0025370E">
        <w:rPr>
          <w:color w:val="000000"/>
        </w:rPr>
        <w:t xml:space="preserve">Концедент обязуется оказывать Концессионеру информационное и иное возможное содействие при получении Концессионером соответствующих </w:t>
      </w:r>
      <w:r w:rsidR="00EC0E23" w:rsidRPr="0025370E">
        <w:rPr>
          <w:color w:val="000000"/>
        </w:rPr>
        <w:t>р</w:t>
      </w:r>
      <w:r w:rsidRPr="0025370E">
        <w:rPr>
          <w:color w:val="000000"/>
        </w:rPr>
        <w:t>азрешений</w:t>
      </w:r>
      <w:r w:rsidR="00365A54" w:rsidRPr="0025370E">
        <w:rPr>
          <w:color w:val="000000"/>
        </w:rPr>
        <w:t>, в тех случаях</w:t>
      </w:r>
      <w:r w:rsidR="004E2E65" w:rsidRPr="0025370E">
        <w:rPr>
          <w:color w:val="000000"/>
        </w:rPr>
        <w:t>,</w:t>
      </w:r>
      <w:r w:rsidR="00365A54" w:rsidRPr="0025370E">
        <w:rPr>
          <w:color w:val="000000"/>
        </w:rPr>
        <w:t xml:space="preserve"> когда Концессионер получает указанные разрешения самостоятельно на основании настоящего Соглашения</w:t>
      </w:r>
      <w:r w:rsidRPr="0025370E">
        <w:rPr>
          <w:color w:val="000000"/>
        </w:rPr>
        <w:t>.</w:t>
      </w:r>
    </w:p>
    <w:p w14:paraId="5399729B" w14:textId="13F8B51B" w:rsidR="00C34E64" w:rsidRPr="0025370E" w:rsidRDefault="00CD1F6F" w:rsidP="00386DFB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79" w:name="_1zpvhna" w:colFirst="0" w:colLast="0"/>
      <w:bookmarkEnd w:id="79"/>
      <w:r w:rsidRPr="0025370E">
        <w:rPr>
          <w:color w:val="000000"/>
        </w:rPr>
        <w:t xml:space="preserve">Концессионер может на свой риск начать выполнение </w:t>
      </w:r>
      <w:r w:rsidR="00EC0E23" w:rsidRPr="0025370E">
        <w:rPr>
          <w:color w:val="000000"/>
        </w:rPr>
        <w:t>в</w:t>
      </w:r>
      <w:r w:rsidRPr="0025370E">
        <w:rPr>
          <w:color w:val="000000"/>
        </w:rPr>
        <w:t xml:space="preserve">ременных работ, включая работы по подготовке </w:t>
      </w:r>
      <w:r w:rsidR="00EC0E23" w:rsidRPr="0025370E">
        <w:rPr>
          <w:color w:val="000000"/>
        </w:rPr>
        <w:t>т</w:t>
      </w:r>
      <w:r w:rsidRPr="0025370E">
        <w:rPr>
          <w:color w:val="000000"/>
        </w:rPr>
        <w:t xml:space="preserve">ерритории, при условии, что были получены и остаются в силе все необходимые </w:t>
      </w:r>
      <w:r w:rsidR="00EC0E23" w:rsidRPr="0025370E">
        <w:rPr>
          <w:color w:val="000000"/>
        </w:rPr>
        <w:t>р</w:t>
      </w:r>
      <w:r w:rsidRPr="0025370E">
        <w:rPr>
          <w:color w:val="000000"/>
        </w:rPr>
        <w:t xml:space="preserve">азрешения для начала таких работ. При прекращении </w:t>
      </w:r>
      <w:r w:rsidR="00EC0E23" w:rsidRPr="0025370E">
        <w:rPr>
          <w:color w:val="000000"/>
        </w:rPr>
        <w:t>настоящего</w:t>
      </w:r>
      <w:r w:rsidRPr="0025370E">
        <w:rPr>
          <w:color w:val="000000"/>
        </w:rPr>
        <w:t xml:space="preserve"> </w:t>
      </w:r>
      <w:r w:rsidR="00EC0E23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оглашения до </w:t>
      </w:r>
      <w:r w:rsidR="00EC0E23" w:rsidRPr="0025370E">
        <w:rPr>
          <w:color w:val="000000"/>
        </w:rPr>
        <w:t>д</w:t>
      </w:r>
      <w:r w:rsidRPr="0025370E">
        <w:rPr>
          <w:color w:val="000000"/>
        </w:rPr>
        <w:t xml:space="preserve">аты закрытия расходы, понесенные Концессионером, на выполнение </w:t>
      </w:r>
      <w:r w:rsidR="00EC0E23" w:rsidRPr="0025370E">
        <w:rPr>
          <w:color w:val="000000"/>
        </w:rPr>
        <w:t>в</w:t>
      </w:r>
      <w:r w:rsidRPr="0025370E">
        <w:rPr>
          <w:color w:val="000000"/>
        </w:rPr>
        <w:t>ременных работ, не подлежат возмещению Концедентом.</w:t>
      </w:r>
    </w:p>
    <w:p w14:paraId="36D8360F" w14:textId="77777777" w:rsidR="009C7FC7" w:rsidRPr="0025370E" w:rsidRDefault="009C7FC7" w:rsidP="009C7FC7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709"/>
        <w:jc w:val="both"/>
        <w:rPr>
          <w:sz w:val="6"/>
          <w:szCs w:val="6"/>
        </w:rPr>
      </w:pPr>
    </w:p>
    <w:p w14:paraId="40CE795A" w14:textId="47489185" w:rsidR="00C34E64" w:rsidRPr="0025370E" w:rsidRDefault="00CD1F6F" w:rsidP="00000547">
      <w:pPr>
        <w:pStyle w:val="2"/>
        <w:spacing w:after="0"/>
      </w:pPr>
      <w:bookmarkStart w:id="80" w:name="_4jpj0b3" w:colFirst="0" w:colLast="0"/>
      <w:bookmarkStart w:id="81" w:name="_Toc122552596"/>
      <w:bookmarkEnd w:id="80"/>
      <w:r w:rsidRPr="0025370E">
        <w:t>1</w:t>
      </w:r>
      <w:r w:rsidR="004105F0" w:rsidRPr="0025370E">
        <w:t>5</w:t>
      </w:r>
      <w:r w:rsidRPr="0025370E">
        <w:t>.</w:t>
      </w:r>
      <w:r w:rsidRPr="0025370E">
        <w:tab/>
        <w:t xml:space="preserve">Срок </w:t>
      </w:r>
      <w:bookmarkEnd w:id="81"/>
      <w:r w:rsidR="00EB2565" w:rsidRPr="0025370E">
        <w:t xml:space="preserve">создания путем </w:t>
      </w:r>
      <w:r w:rsidR="00B72134" w:rsidRPr="0025370E">
        <w:t>реконструкции</w:t>
      </w:r>
    </w:p>
    <w:p w14:paraId="4C1251C1" w14:textId="602E7124" w:rsidR="00C34E64" w:rsidRPr="0025370E" w:rsidRDefault="00CD1F6F" w:rsidP="00386DFB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82" w:name="_2yutaiw" w:colFirst="0" w:colLast="0"/>
      <w:bookmarkEnd w:id="82"/>
      <w:r w:rsidRPr="0025370E">
        <w:rPr>
          <w:color w:val="000000"/>
        </w:rPr>
        <w:t xml:space="preserve">Концессионер обязан в соответствии с </w:t>
      </w:r>
      <w:r w:rsidR="00B72134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ействующим законодательством, </w:t>
      </w:r>
      <w:r w:rsidR="00B72134" w:rsidRPr="0025370E">
        <w:rPr>
          <w:color w:val="000000"/>
        </w:rPr>
        <w:t>п</w:t>
      </w:r>
      <w:r w:rsidRPr="0025370E">
        <w:rPr>
          <w:color w:val="000000"/>
        </w:rPr>
        <w:t xml:space="preserve">роектной документацией, на которую получено положительное заключение </w:t>
      </w:r>
      <w:r w:rsidR="00B72134" w:rsidRPr="0025370E">
        <w:rPr>
          <w:color w:val="000000"/>
        </w:rPr>
        <w:t>э</w:t>
      </w:r>
      <w:r w:rsidRPr="0025370E">
        <w:rPr>
          <w:color w:val="000000"/>
        </w:rPr>
        <w:t xml:space="preserve">кспертизы, осуществить </w:t>
      </w:r>
      <w:r w:rsidR="00EB2565" w:rsidRPr="0025370E">
        <w:rPr>
          <w:color w:val="000000"/>
        </w:rPr>
        <w:t xml:space="preserve">создание путем </w:t>
      </w:r>
      <w:r w:rsidR="00B72134" w:rsidRPr="0025370E">
        <w:rPr>
          <w:color w:val="000000"/>
        </w:rPr>
        <w:t>реконструкци</w:t>
      </w:r>
      <w:r w:rsidR="00EB2565" w:rsidRPr="0025370E">
        <w:rPr>
          <w:color w:val="000000"/>
        </w:rPr>
        <w:t>и</w:t>
      </w:r>
      <w:r w:rsidRPr="0025370E">
        <w:rPr>
          <w:color w:val="000000"/>
        </w:rPr>
        <w:t xml:space="preserve"> в целях достижения технико-экономических показателей Объекта соглашения согласно Приложению № </w:t>
      </w:r>
      <w:r w:rsidR="00382B1F" w:rsidRPr="0025370E">
        <w:rPr>
          <w:color w:val="000000"/>
        </w:rPr>
        <w:t>1</w:t>
      </w:r>
      <w:r w:rsidRPr="0025370E">
        <w:rPr>
          <w:color w:val="000000"/>
        </w:rPr>
        <w:t xml:space="preserve"> (</w:t>
      </w:r>
      <w:r w:rsidRPr="0025370E">
        <w:rPr>
          <w:i/>
          <w:color w:val="000000"/>
        </w:rPr>
        <w:t>Описание, в том числе технико-экономические показатели, Объекта соглашения)</w:t>
      </w:r>
      <w:r w:rsidRPr="0025370E">
        <w:rPr>
          <w:color w:val="000000"/>
        </w:rPr>
        <w:t xml:space="preserve">, в течение срока, установленного в подпункте </w:t>
      </w:r>
      <w:hyperlink w:anchor="3xzr3ei">
        <w:r w:rsidR="00895F5C" w:rsidRPr="0025370E">
          <w:rPr>
            <w:color w:val="000000"/>
          </w:rPr>
          <w:t>3</w:t>
        </w:r>
        <w:r w:rsidRPr="0025370E">
          <w:rPr>
            <w:color w:val="000000"/>
          </w:rPr>
          <w:t>.2.</w:t>
        </w:r>
        <w:r w:rsidR="00AC0A0B" w:rsidRPr="0025370E">
          <w:rPr>
            <w:color w:val="000000"/>
          </w:rPr>
          <w:t>5</w:t>
        </w:r>
      </w:hyperlink>
      <w:r w:rsidRPr="0025370E">
        <w:rPr>
          <w:color w:val="000000"/>
        </w:rPr>
        <w:t xml:space="preserve">. </w:t>
      </w:r>
    </w:p>
    <w:p w14:paraId="75D72DB4" w14:textId="344B39EE" w:rsidR="00C34E64" w:rsidRPr="0025370E" w:rsidRDefault="00CD1F6F" w:rsidP="00386DFB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83" w:name="_1e03kqp" w:colFirst="0" w:colLast="0"/>
      <w:bookmarkEnd w:id="83"/>
      <w:r w:rsidRPr="0025370E">
        <w:rPr>
          <w:color w:val="000000"/>
        </w:rPr>
        <w:t xml:space="preserve">Срок </w:t>
      </w:r>
      <w:r w:rsidR="00EB2565" w:rsidRPr="0025370E">
        <w:rPr>
          <w:color w:val="000000"/>
        </w:rPr>
        <w:t xml:space="preserve">создания путем </w:t>
      </w:r>
      <w:r w:rsidR="00B72134" w:rsidRPr="0025370E">
        <w:rPr>
          <w:color w:val="000000"/>
        </w:rPr>
        <w:t>реконструкции</w:t>
      </w:r>
      <w:r w:rsidRPr="0025370E">
        <w:rPr>
          <w:color w:val="000000"/>
        </w:rPr>
        <w:t xml:space="preserve"> начинается с </w:t>
      </w:r>
      <w:r w:rsidR="00B72134" w:rsidRPr="0025370E">
        <w:rPr>
          <w:color w:val="000000"/>
        </w:rPr>
        <w:t>д</w:t>
      </w:r>
      <w:r w:rsidRPr="0025370E">
        <w:rPr>
          <w:color w:val="000000"/>
        </w:rPr>
        <w:t xml:space="preserve">аты начала </w:t>
      </w:r>
      <w:r w:rsidR="00B72134" w:rsidRPr="0025370E">
        <w:rPr>
          <w:color w:val="000000"/>
        </w:rPr>
        <w:t>реконструкции</w:t>
      </w:r>
      <w:r w:rsidRPr="0025370E">
        <w:rPr>
          <w:color w:val="000000"/>
        </w:rPr>
        <w:t xml:space="preserve"> и завершается датой получения </w:t>
      </w:r>
      <w:r w:rsidR="00B72134" w:rsidRPr="0025370E">
        <w:rPr>
          <w:color w:val="000000"/>
        </w:rPr>
        <w:t>р</w:t>
      </w:r>
      <w:r w:rsidRPr="0025370E">
        <w:rPr>
          <w:color w:val="000000"/>
        </w:rPr>
        <w:t xml:space="preserve">азрешения на ввод </w:t>
      </w:r>
      <w:r w:rsidR="00EB2565" w:rsidRPr="0025370E">
        <w:rPr>
          <w:color w:val="000000"/>
        </w:rPr>
        <w:t xml:space="preserve">Объекта соглашения </w:t>
      </w:r>
      <w:r w:rsidRPr="0025370E">
        <w:rPr>
          <w:color w:val="000000"/>
        </w:rPr>
        <w:t>в эксплуатацию.</w:t>
      </w:r>
    </w:p>
    <w:p w14:paraId="48ED7398" w14:textId="77777777" w:rsidR="009C7FC7" w:rsidRPr="0025370E" w:rsidRDefault="009C7FC7" w:rsidP="009C7FC7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709"/>
        <w:jc w:val="both"/>
        <w:rPr>
          <w:sz w:val="6"/>
          <w:szCs w:val="6"/>
        </w:rPr>
      </w:pPr>
    </w:p>
    <w:p w14:paraId="5B01555D" w14:textId="0DEFB6A6" w:rsidR="00C34E64" w:rsidRPr="0025370E" w:rsidRDefault="00CD1F6F" w:rsidP="00000547">
      <w:pPr>
        <w:pStyle w:val="2"/>
        <w:spacing w:after="0"/>
      </w:pPr>
      <w:bookmarkStart w:id="84" w:name="_Toc122552597"/>
      <w:r w:rsidRPr="0025370E">
        <w:t>1</w:t>
      </w:r>
      <w:r w:rsidR="004105F0" w:rsidRPr="0025370E">
        <w:t>6</w:t>
      </w:r>
      <w:r w:rsidRPr="0025370E">
        <w:t>.</w:t>
      </w:r>
      <w:r w:rsidRPr="0025370E">
        <w:tab/>
        <w:t xml:space="preserve">Общие требования к </w:t>
      </w:r>
      <w:r w:rsidR="00390A77" w:rsidRPr="0025370E">
        <w:t>с</w:t>
      </w:r>
      <w:r w:rsidRPr="0025370E">
        <w:t xml:space="preserve">тадии </w:t>
      </w:r>
      <w:bookmarkEnd w:id="84"/>
      <w:r w:rsidR="00B72134" w:rsidRPr="0025370E">
        <w:t>реконструкции</w:t>
      </w:r>
      <w:r w:rsidRPr="0025370E">
        <w:t xml:space="preserve"> </w:t>
      </w:r>
    </w:p>
    <w:p w14:paraId="5D34BE1B" w14:textId="721D795A" w:rsidR="00C34E64" w:rsidRPr="0025370E" w:rsidRDefault="00CD1F6F" w:rsidP="00386DF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Концессионер обязан обеспечить отсутствие нарушений прав третьих лиц вследствие </w:t>
      </w:r>
      <w:r w:rsidR="00C36F4C" w:rsidRPr="0025370E">
        <w:rPr>
          <w:color w:val="000000"/>
        </w:rPr>
        <w:t xml:space="preserve">создания путем </w:t>
      </w:r>
      <w:r w:rsidR="00B72134" w:rsidRPr="0025370E">
        <w:rPr>
          <w:color w:val="000000"/>
        </w:rPr>
        <w:t>реконструкции</w:t>
      </w:r>
      <w:r w:rsidRPr="0025370E">
        <w:rPr>
          <w:color w:val="000000"/>
        </w:rPr>
        <w:t xml:space="preserve"> и соответствие Объекта соглашения:</w:t>
      </w:r>
    </w:p>
    <w:p w14:paraId="4B6DEC2C" w14:textId="11964903" w:rsidR="00C34E64" w:rsidRPr="0025370E" w:rsidRDefault="00CD1F6F" w:rsidP="00386DFB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843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Концессионному соглашению, включая Приложение № </w:t>
      </w:r>
      <w:r w:rsidR="00382B1F" w:rsidRPr="0025370E">
        <w:rPr>
          <w:color w:val="000000"/>
        </w:rPr>
        <w:t>1</w:t>
      </w:r>
      <w:r w:rsidRPr="0025370E">
        <w:rPr>
          <w:color w:val="000000"/>
        </w:rPr>
        <w:t xml:space="preserve"> </w:t>
      </w:r>
      <w:r w:rsidRPr="0025370E">
        <w:rPr>
          <w:i/>
          <w:color w:val="000000"/>
        </w:rPr>
        <w:t>(Описание, в том числе технико-экономические показатели, Объекта соглашения)</w:t>
      </w:r>
      <w:r w:rsidRPr="0025370E">
        <w:rPr>
          <w:color w:val="000000"/>
        </w:rPr>
        <w:t xml:space="preserve">, Приложение № </w:t>
      </w:r>
      <w:r w:rsidR="004F6B5A" w:rsidRPr="0025370E">
        <w:rPr>
          <w:color w:val="000000"/>
        </w:rPr>
        <w:t>5</w:t>
      </w:r>
      <w:r w:rsidRPr="0025370E">
        <w:rPr>
          <w:color w:val="000000"/>
        </w:rPr>
        <w:t xml:space="preserve"> (</w:t>
      </w:r>
      <w:r w:rsidRPr="0025370E">
        <w:rPr>
          <w:i/>
          <w:color w:val="000000"/>
        </w:rPr>
        <w:t xml:space="preserve">Задание на </w:t>
      </w:r>
      <w:r w:rsidR="008B467E" w:rsidRPr="0025370E">
        <w:rPr>
          <w:i/>
          <w:color w:val="000000"/>
        </w:rPr>
        <w:t>п</w:t>
      </w:r>
      <w:r w:rsidRPr="0025370E">
        <w:rPr>
          <w:i/>
          <w:color w:val="000000"/>
        </w:rPr>
        <w:t>роектирование</w:t>
      </w:r>
      <w:r w:rsidRPr="0025370E">
        <w:rPr>
          <w:color w:val="000000"/>
        </w:rPr>
        <w:t>);</w:t>
      </w:r>
    </w:p>
    <w:p w14:paraId="530A3012" w14:textId="77777777" w:rsidR="00C34E64" w:rsidRPr="0025370E" w:rsidRDefault="00CD1F6F" w:rsidP="00386DFB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>Проектной документации;</w:t>
      </w:r>
    </w:p>
    <w:p w14:paraId="48E30572" w14:textId="77777777" w:rsidR="00C34E64" w:rsidRPr="0025370E" w:rsidRDefault="00CD1F6F" w:rsidP="000B5E68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69"/>
          <w:tab w:val="left" w:pos="1418"/>
          <w:tab w:val="left" w:pos="1069"/>
          <w:tab w:val="left" w:pos="1418"/>
          <w:tab w:val="left" w:pos="1560"/>
        </w:tabs>
        <w:ind w:left="0" w:firstLine="709"/>
        <w:jc w:val="both"/>
      </w:pPr>
      <w:r w:rsidRPr="0025370E">
        <w:rPr>
          <w:color w:val="000000"/>
        </w:rPr>
        <w:t>Рабочей документации;</w:t>
      </w:r>
    </w:p>
    <w:p w14:paraId="4854B743" w14:textId="77777777" w:rsidR="00C34E64" w:rsidRPr="0025370E" w:rsidRDefault="00CD1F6F" w:rsidP="000B5E68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69"/>
          <w:tab w:val="left" w:pos="1418"/>
          <w:tab w:val="left" w:pos="1069"/>
          <w:tab w:val="left" w:pos="1418"/>
          <w:tab w:val="left" w:pos="1560"/>
        </w:tabs>
        <w:ind w:left="0" w:firstLine="709"/>
        <w:jc w:val="both"/>
      </w:pPr>
      <w:r w:rsidRPr="0025370E">
        <w:rPr>
          <w:color w:val="000000"/>
        </w:rPr>
        <w:t>Действующему законодательству.</w:t>
      </w:r>
    </w:p>
    <w:p w14:paraId="75075ECD" w14:textId="6FC557F8" w:rsidR="00C34E64" w:rsidRPr="0025370E" w:rsidRDefault="00CD1F6F" w:rsidP="000B5E68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993"/>
          <w:tab w:val="left" w:pos="1560"/>
        </w:tabs>
        <w:ind w:left="0" w:firstLine="709"/>
        <w:jc w:val="both"/>
      </w:pPr>
      <w:r w:rsidRPr="0025370E">
        <w:rPr>
          <w:color w:val="000000"/>
        </w:rPr>
        <w:t xml:space="preserve">В течение Стадии </w:t>
      </w:r>
      <w:r w:rsidR="00C36F4C" w:rsidRPr="0025370E">
        <w:rPr>
          <w:color w:val="000000"/>
        </w:rPr>
        <w:t xml:space="preserve">создания путем </w:t>
      </w:r>
      <w:r w:rsidR="00B72134" w:rsidRPr="0025370E">
        <w:rPr>
          <w:color w:val="000000"/>
        </w:rPr>
        <w:t xml:space="preserve">реконструкции </w:t>
      </w:r>
      <w:r w:rsidRPr="0025370E">
        <w:rPr>
          <w:color w:val="000000"/>
        </w:rPr>
        <w:t>Концессионер обязуется:</w:t>
      </w:r>
    </w:p>
    <w:p w14:paraId="4D616A27" w14:textId="77777777" w:rsidR="00FE3945" w:rsidRPr="0025370E" w:rsidRDefault="00CD1F6F" w:rsidP="000B5E68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560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осуществлять работы самостоятельно и (или) с привлечением </w:t>
      </w:r>
      <w:r w:rsidR="00B72134" w:rsidRPr="0025370E">
        <w:rPr>
          <w:color w:val="000000"/>
        </w:rPr>
        <w:t>л</w:t>
      </w:r>
      <w:r w:rsidRPr="0025370E">
        <w:rPr>
          <w:color w:val="000000"/>
        </w:rPr>
        <w:t xml:space="preserve">иц, относящихся к Концессионеру, в том числе осуществить работы по подготовке </w:t>
      </w:r>
      <w:r w:rsidR="00B72134" w:rsidRPr="0025370E">
        <w:rPr>
          <w:color w:val="000000"/>
        </w:rPr>
        <w:t>т</w:t>
      </w:r>
      <w:r w:rsidRPr="0025370E">
        <w:rPr>
          <w:color w:val="000000"/>
        </w:rPr>
        <w:t>ерритории</w:t>
      </w:r>
      <w:r w:rsidR="00AA2979" w:rsidRPr="0025370E">
        <w:rPr>
          <w:color w:val="000000"/>
        </w:rPr>
        <w:t xml:space="preserve">, включая работы, указанные в решении Концедента о ликвидации сооружения - шламонакопитель, расположенного по адресу: город Тверь, Московский район, деревня Большие Перемерки, кадастровый номер </w:t>
      </w:r>
      <w:r w:rsidR="00AA2979" w:rsidRPr="0025370E">
        <w:t>69:40:</w:t>
      </w:r>
      <w:r w:rsidR="00AA2979" w:rsidRPr="0025370E">
        <w:rPr>
          <w:color w:val="000000"/>
        </w:rPr>
        <w:t>0200058:31</w:t>
      </w:r>
      <w:r w:rsidR="005C38BD" w:rsidRPr="0025370E">
        <w:rPr>
          <w:color w:val="000000"/>
        </w:rPr>
        <w:t xml:space="preserve"> с соблюдением требований действующего законодательства Российской Федерации</w:t>
      </w:r>
      <w:r w:rsidR="00FE3945" w:rsidRPr="0025370E">
        <w:rPr>
          <w:color w:val="000000"/>
        </w:rPr>
        <w:t>. В случае, если иное не будет установлено решением Концедента о ликвидации сооружения, Концессионер обязуется осуществить:</w:t>
      </w:r>
    </w:p>
    <w:p w14:paraId="36CCDA08" w14:textId="5A49F70D" w:rsidR="00C34E64" w:rsidRPr="0025370E" w:rsidRDefault="00FE3945" w:rsidP="00FE3945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560"/>
          <w:tab w:val="left" w:pos="4821"/>
          <w:tab w:val="left" w:pos="1069"/>
          <w:tab w:val="left" w:pos="1418"/>
          <w:tab w:val="left" w:pos="4309"/>
        </w:tabs>
        <w:ind w:left="709"/>
        <w:jc w:val="both"/>
        <w:rPr>
          <w:color w:val="000000"/>
        </w:rPr>
      </w:pPr>
      <w:r w:rsidRPr="0025370E">
        <w:rPr>
          <w:color w:val="000000"/>
        </w:rPr>
        <w:t>- очистку дна чаш от шлама со снятием со дна и откосов не менее 50 см. грунта</w:t>
      </w:r>
      <w:r w:rsidR="00CD1F6F" w:rsidRPr="0025370E">
        <w:rPr>
          <w:color w:val="000000"/>
        </w:rPr>
        <w:t>;</w:t>
      </w:r>
    </w:p>
    <w:p w14:paraId="62978589" w14:textId="10A69CDA" w:rsidR="00FE3945" w:rsidRPr="0025370E" w:rsidRDefault="00FE3945" w:rsidP="00FE3945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560"/>
          <w:tab w:val="left" w:pos="4821"/>
          <w:tab w:val="left" w:pos="1069"/>
          <w:tab w:val="left" w:pos="1418"/>
          <w:tab w:val="left" w:pos="4309"/>
        </w:tabs>
        <w:ind w:left="709"/>
        <w:jc w:val="both"/>
        <w:rPr>
          <w:color w:val="000000"/>
        </w:rPr>
      </w:pPr>
      <w:r w:rsidRPr="0025370E">
        <w:rPr>
          <w:color w:val="000000"/>
        </w:rPr>
        <w:t>- выполнение мероприятий по рекультивации по всей площади чаш;</w:t>
      </w:r>
    </w:p>
    <w:p w14:paraId="47AEEBF0" w14:textId="3EEE3415" w:rsidR="00FE3945" w:rsidRPr="0025370E" w:rsidRDefault="00FE3945" w:rsidP="00FE3945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560"/>
          <w:tab w:val="left" w:pos="4821"/>
          <w:tab w:val="left" w:pos="1069"/>
          <w:tab w:val="left" w:pos="1418"/>
          <w:tab w:val="left" w:pos="4309"/>
        </w:tabs>
        <w:ind w:left="709"/>
        <w:jc w:val="both"/>
        <w:rPr>
          <w:color w:val="000000"/>
        </w:rPr>
      </w:pPr>
      <w:r w:rsidRPr="0025370E">
        <w:rPr>
          <w:color w:val="000000"/>
        </w:rPr>
        <w:lastRenderedPageBreak/>
        <w:t>- демонтаж колодцев, эстакад, трубопроводов и прочих металлических конструкций;</w:t>
      </w:r>
    </w:p>
    <w:p w14:paraId="6BEE4217" w14:textId="2FC5D1C6" w:rsidR="00FE3945" w:rsidRPr="0025370E" w:rsidRDefault="00FE3945" w:rsidP="00FE3945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560"/>
          <w:tab w:val="left" w:pos="4821"/>
          <w:tab w:val="left" w:pos="1069"/>
          <w:tab w:val="left" w:pos="1418"/>
          <w:tab w:val="left" w:pos="4309"/>
        </w:tabs>
        <w:ind w:left="709"/>
        <w:jc w:val="both"/>
        <w:rPr>
          <w:color w:val="000000"/>
        </w:rPr>
      </w:pPr>
      <w:r w:rsidRPr="0025370E">
        <w:rPr>
          <w:color w:val="000000"/>
        </w:rPr>
        <w:t>- демонтаж железобетонных конструкций;</w:t>
      </w:r>
    </w:p>
    <w:p w14:paraId="530D73D1" w14:textId="336C9CD1" w:rsidR="00FE3945" w:rsidRPr="0025370E" w:rsidRDefault="00FE3945" w:rsidP="00FE3945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560"/>
          <w:tab w:val="left" w:pos="4821"/>
          <w:tab w:val="left" w:pos="1069"/>
          <w:tab w:val="left" w:pos="1418"/>
          <w:tab w:val="left" w:pos="4309"/>
        </w:tabs>
        <w:ind w:left="709"/>
        <w:jc w:val="both"/>
        <w:rPr>
          <w:color w:val="000000"/>
        </w:rPr>
      </w:pPr>
      <w:r w:rsidRPr="0025370E">
        <w:rPr>
          <w:color w:val="000000"/>
        </w:rPr>
        <w:t>- подготовку съездов на дно чаш;</w:t>
      </w:r>
    </w:p>
    <w:p w14:paraId="68C8D2F8" w14:textId="207330C4" w:rsidR="00FE3945" w:rsidRPr="0025370E" w:rsidRDefault="00FE3945" w:rsidP="00FE3945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560"/>
          <w:tab w:val="left" w:pos="4821"/>
          <w:tab w:val="left" w:pos="1069"/>
          <w:tab w:val="left" w:pos="1418"/>
          <w:tab w:val="left" w:pos="4309"/>
        </w:tabs>
        <w:ind w:left="709"/>
        <w:jc w:val="both"/>
        <w:rPr>
          <w:color w:val="000000"/>
        </w:rPr>
      </w:pPr>
      <w:r w:rsidRPr="0025370E">
        <w:rPr>
          <w:color w:val="000000"/>
        </w:rPr>
        <w:t>- демонтаж дамбы;</w:t>
      </w:r>
    </w:p>
    <w:p w14:paraId="7E228586" w14:textId="1DAFA0B5" w:rsidR="00FE3945" w:rsidRPr="0025370E" w:rsidRDefault="00FE3945" w:rsidP="00FE3945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560"/>
          <w:tab w:val="left" w:pos="4821"/>
          <w:tab w:val="left" w:pos="1069"/>
          <w:tab w:val="left" w:pos="1418"/>
          <w:tab w:val="left" w:pos="4309"/>
        </w:tabs>
        <w:ind w:left="709"/>
        <w:jc w:val="both"/>
        <w:rPr>
          <w:color w:val="000000"/>
        </w:rPr>
      </w:pPr>
      <w:r w:rsidRPr="0025370E">
        <w:rPr>
          <w:color w:val="000000"/>
        </w:rPr>
        <w:t>- засыпку чаш грунтом с планировкой каждого слоя;</w:t>
      </w:r>
    </w:p>
    <w:p w14:paraId="75B4F8C5" w14:textId="619269D6" w:rsidR="00FE3945" w:rsidRPr="0025370E" w:rsidRDefault="00FE3945" w:rsidP="00FE3945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560"/>
          <w:tab w:val="left" w:pos="4821"/>
          <w:tab w:val="left" w:pos="1069"/>
          <w:tab w:val="left" w:pos="1418"/>
          <w:tab w:val="left" w:pos="4309"/>
        </w:tabs>
        <w:ind w:left="709"/>
        <w:jc w:val="both"/>
        <w:rPr>
          <w:color w:val="000000"/>
        </w:rPr>
      </w:pPr>
      <w:r w:rsidRPr="0025370E">
        <w:rPr>
          <w:color w:val="000000"/>
        </w:rPr>
        <w:t>- монтаж труб для водоотвода с территории ликвидируемых чаш;</w:t>
      </w:r>
    </w:p>
    <w:p w14:paraId="6BD52C9C" w14:textId="54985F12" w:rsidR="00C34E64" w:rsidRPr="0025370E" w:rsidRDefault="00CD1F6F" w:rsidP="009C7FC7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069"/>
          <w:tab w:val="left" w:pos="1418"/>
          <w:tab w:val="left" w:pos="1560"/>
          <w:tab w:val="left" w:pos="1985"/>
          <w:tab w:val="left" w:pos="4309"/>
        </w:tabs>
        <w:ind w:left="0" w:firstLine="709"/>
        <w:jc w:val="both"/>
      </w:pPr>
      <w:r w:rsidRPr="0025370E">
        <w:rPr>
          <w:color w:val="000000"/>
        </w:rPr>
        <w:t>организовывать и координировать работы;</w:t>
      </w:r>
    </w:p>
    <w:p w14:paraId="6C1D565A" w14:textId="6DAA3B9C" w:rsidR="00C34E64" w:rsidRPr="0025370E" w:rsidRDefault="00CD1F6F" w:rsidP="000B5E68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843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bookmarkStart w:id="85" w:name="_2d51dmb" w:colFirst="0" w:colLast="0"/>
      <w:bookmarkEnd w:id="85"/>
      <w:r w:rsidRPr="0025370E">
        <w:rPr>
          <w:color w:val="000000"/>
        </w:rPr>
        <w:t xml:space="preserve">осуществлять действия, направленные на соблюдение и обеспечение соблюдения каждым </w:t>
      </w:r>
      <w:r w:rsidR="00B72134" w:rsidRPr="0025370E">
        <w:rPr>
          <w:color w:val="000000"/>
        </w:rPr>
        <w:t>л</w:t>
      </w:r>
      <w:r w:rsidRPr="0025370E">
        <w:rPr>
          <w:color w:val="000000"/>
        </w:rPr>
        <w:t xml:space="preserve">ицом, относящимся к Концессионеру, требований </w:t>
      </w:r>
      <w:r w:rsidR="00B72134" w:rsidRPr="0025370E">
        <w:rPr>
          <w:color w:val="000000"/>
        </w:rPr>
        <w:t>п</w:t>
      </w:r>
      <w:r w:rsidRPr="0025370E">
        <w:rPr>
          <w:color w:val="000000"/>
        </w:rPr>
        <w:t xml:space="preserve">роектной документации, </w:t>
      </w:r>
      <w:r w:rsidR="00B72134" w:rsidRPr="0025370E">
        <w:rPr>
          <w:color w:val="000000"/>
        </w:rPr>
        <w:t>д</w:t>
      </w:r>
      <w:r w:rsidRPr="0025370E">
        <w:rPr>
          <w:color w:val="000000"/>
        </w:rPr>
        <w:t>ействующего законодательства, включая требования градостроительного, экологического и миграционного законодательства;</w:t>
      </w:r>
    </w:p>
    <w:p w14:paraId="3C86BA4C" w14:textId="088A1E9C" w:rsidR="00C34E64" w:rsidRPr="0025370E" w:rsidRDefault="00CD1F6F" w:rsidP="000B5E68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985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осуществлять действия, направленные на обеспечение мер предосторожности в соответствии с </w:t>
      </w:r>
      <w:r w:rsidR="00671615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ействующим законодательством и общепринятой практикой в строительстве в целях недопущения на Земельный участок лиц, кроме тех, которым предоставлено право доступа Концессионером или Концедентом в соответствии с </w:t>
      </w:r>
      <w:r w:rsidR="00671615" w:rsidRPr="0025370E">
        <w:rPr>
          <w:color w:val="000000"/>
        </w:rPr>
        <w:t>настоящим</w:t>
      </w:r>
      <w:r w:rsidRPr="0025370E">
        <w:rPr>
          <w:color w:val="000000"/>
        </w:rPr>
        <w:t xml:space="preserve"> </w:t>
      </w:r>
      <w:r w:rsidR="00671615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оглашением или </w:t>
      </w:r>
      <w:r w:rsidR="00671615" w:rsidRPr="0025370E">
        <w:rPr>
          <w:color w:val="000000"/>
        </w:rPr>
        <w:t>д</w:t>
      </w:r>
      <w:r w:rsidRPr="0025370E">
        <w:rPr>
          <w:color w:val="000000"/>
        </w:rPr>
        <w:t>ействующим законодательством;</w:t>
      </w:r>
    </w:p>
    <w:p w14:paraId="17A5DC57" w14:textId="63BCD2F2" w:rsidR="00C34E64" w:rsidRPr="0025370E" w:rsidRDefault="00CD1F6F" w:rsidP="000B5E68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985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осуществлять действия, направленные на соблюдение и обеспечение соблюдения каждым </w:t>
      </w:r>
      <w:r w:rsidR="00671615" w:rsidRPr="0025370E">
        <w:rPr>
          <w:color w:val="000000"/>
        </w:rPr>
        <w:t>л</w:t>
      </w:r>
      <w:r w:rsidRPr="0025370E">
        <w:rPr>
          <w:color w:val="000000"/>
        </w:rPr>
        <w:t xml:space="preserve">ицом, относящимся к концессионеру, всех применимых правил безопасности и доступа на строительную площадку, обеспечить принятие всех необходимых мер безопасности при осуществлении строительных работ в отношении любых лиц, находящихся на Земельном участке и прилегающей территории; </w:t>
      </w:r>
    </w:p>
    <w:p w14:paraId="5102AA34" w14:textId="2C5D747C" w:rsidR="00C34E64" w:rsidRPr="0025370E" w:rsidRDefault="00CD1F6F" w:rsidP="000B5E68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985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осуществлять действия, направленные на обеспечение нахождения персонала и оборудования, задействованного в </w:t>
      </w:r>
      <w:r w:rsidR="00671615" w:rsidRPr="0025370E">
        <w:rPr>
          <w:color w:val="000000"/>
        </w:rPr>
        <w:t>реконструкции</w:t>
      </w:r>
      <w:r w:rsidRPr="0025370E">
        <w:rPr>
          <w:color w:val="000000"/>
        </w:rPr>
        <w:t xml:space="preserve">, на Земельном участке и недопущение нарушения границ прилегающих участков; </w:t>
      </w:r>
    </w:p>
    <w:p w14:paraId="6E487A5C" w14:textId="77038AE0" w:rsidR="00C34E64" w:rsidRPr="0025370E" w:rsidRDefault="00CD1F6F" w:rsidP="000B5E68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069"/>
          <w:tab w:val="left" w:pos="1418"/>
          <w:tab w:val="left" w:pos="1701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осуществлять действия, направленные на принятие всех необходимых в соответствии с </w:t>
      </w:r>
      <w:r w:rsidR="00671615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ействующим законодательством мер для защиты окружающей среды на территории Земельного участка в целях снижения ущерба и неудобств, которые могут быть причинены третьим лицам и имуществу в результате загрязнения, шума и других последствий </w:t>
      </w:r>
      <w:r w:rsidR="00671615" w:rsidRPr="0025370E">
        <w:rPr>
          <w:color w:val="000000"/>
        </w:rPr>
        <w:t>реконструкции</w:t>
      </w:r>
      <w:r w:rsidRPr="0025370E">
        <w:rPr>
          <w:color w:val="000000"/>
        </w:rPr>
        <w:t xml:space="preserve">; </w:t>
      </w:r>
    </w:p>
    <w:p w14:paraId="6D8B03B8" w14:textId="77777777" w:rsidR="00C34E64" w:rsidRPr="0025370E" w:rsidRDefault="00CD1F6F" w:rsidP="000B5E68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069"/>
          <w:tab w:val="left" w:pos="1418"/>
          <w:tab w:val="left" w:pos="1701"/>
          <w:tab w:val="left" w:pos="4309"/>
        </w:tabs>
        <w:ind w:left="0" w:firstLine="709"/>
        <w:jc w:val="both"/>
      </w:pPr>
      <w:r w:rsidRPr="0025370E">
        <w:rPr>
          <w:color w:val="000000"/>
        </w:rPr>
        <w:t>осуществлять действия, направленные на обеспечение надлежащего хранения оборудования или материалов на Земельном участке, своевременно освобождать Земельный участок от неиспользуемого оборудования и неиспользуемых материалов, а также своевременно удалять с Земельного участка любые отходы, мусор или обломки с соблюдением требований Действующего законодательства и прав и законных интересов третьих лиц;</w:t>
      </w:r>
    </w:p>
    <w:p w14:paraId="091AA40E" w14:textId="23AA954E" w:rsidR="00C34E64" w:rsidRPr="0025370E" w:rsidRDefault="00CD1F6F" w:rsidP="000B5E68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069"/>
          <w:tab w:val="left" w:pos="1418"/>
          <w:tab w:val="left" w:pos="1843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осуществить действия, направленные на подключение Объекта соглашения к </w:t>
      </w:r>
      <w:r w:rsidR="00671615" w:rsidRPr="0025370E">
        <w:rPr>
          <w:color w:val="000000"/>
        </w:rPr>
        <w:t>с</w:t>
      </w:r>
      <w:r w:rsidRPr="0025370E">
        <w:rPr>
          <w:color w:val="000000"/>
        </w:rPr>
        <w:t xml:space="preserve">етям в порядке и на условиях, предусмотренных </w:t>
      </w:r>
      <w:r w:rsidR="008B467E" w:rsidRPr="0025370E">
        <w:rPr>
          <w:color w:val="000000"/>
        </w:rPr>
        <w:t>статьей</w:t>
      </w:r>
      <w:r w:rsidRPr="0025370E">
        <w:rPr>
          <w:color w:val="000000"/>
        </w:rPr>
        <w:t xml:space="preserve"> </w:t>
      </w:r>
      <w:hyperlink w:anchor="sabnu4">
        <w:r w:rsidR="00895F5C" w:rsidRPr="0025370E">
          <w:rPr>
            <w:color w:val="000000"/>
          </w:rPr>
          <w:t>19</w:t>
        </w:r>
      </w:hyperlink>
      <w:r w:rsidR="008F55C1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>;</w:t>
      </w:r>
    </w:p>
    <w:p w14:paraId="5E146A73" w14:textId="1B1B9ABD" w:rsidR="00C34E64" w:rsidRPr="0025370E" w:rsidRDefault="00CD1F6F" w:rsidP="000B5E68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069"/>
          <w:tab w:val="left" w:pos="1418"/>
          <w:tab w:val="left" w:pos="1843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осуществить иные действия в соответствии с требованиями </w:t>
      </w:r>
      <w:r w:rsidR="008B467E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ействующего законодательства. </w:t>
      </w:r>
    </w:p>
    <w:p w14:paraId="6DFEEEDB" w14:textId="67BB08B2" w:rsidR="00D14B59" w:rsidRPr="0025370E" w:rsidRDefault="00D14B59" w:rsidP="00386DF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t xml:space="preserve">Концессионер для осуществления деятельности, предусмотренной настоящим Соглашением, вправе </w:t>
      </w:r>
      <w:r w:rsidRPr="0025370E">
        <w:rPr>
          <w:iCs/>
        </w:rPr>
        <w:t>с согласия Концедента</w:t>
      </w:r>
      <w:r w:rsidRPr="0025370E">
        <w:t xml:space="preserve"> соз</w:t>
      </w:r>
      <w:r w:rsidR="00E27BBE" w:rsidRPr="0025370E">
        <w:t>дать иное недвижимое имущество</w:t>
      </w:r>
      <w:r w:rsidR="00406CB3" w:rsidRPr="0025370E">
        <w:t xml:space="preserve">, </w:t>
      </w:r>
      <w:r w:rsidRPr="0025370E">
        <w:t xml:space="preserve">которое будет являться собственностью Концессионера. Создание иного недвижимого имущества на Земельном участке может быть предусмотрено проектной документацией на </w:t>
      </w:r>
      <w:r w:rsidR="00C36F4C" w:rsidRPr="0025370E">
        <w:t xml:space="preserve">создание путем </w:t>
      </w:r>
      <w:r w:rsidRPr="0025370E">
        <w:t>реконструкци</w:t>
      </w:r>
      <w:r w:rsidR="00C36F4C" w:rsidRPr="0025370E">
        <w:t>и</w:t>
      </w:r>
      <w:r w:rsidRPr="0025370E">
        <w:t xml:space="preserve"> Объекта соглашения.</w:t>
      </w:r>
    </w:p>
    <w:p w14:paraId="590D19F8" w14:textId="0D49855C" w:rsidR="00D14B59" w:rsidRPr="0025370E" w:rsidRDefault="00D14B59" w:rsidP="00386DF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Концессионер несет ответственность за качество выполненных работ и их соответствие требованиям действующего законодательства и настоящего Соглашения, включая Приложение № 1 </w:t>
      </w:r>
      <w:r w:rsidRPr="0025370E">
        <w:rPr>
          <w:i/>
          <w:color w:val="000000"/>
        </w:rPr>
        <w:t>(Описание, в том числе технико-экономические показатели, Объекта соглашения)</w:t>
      </w:r>
      <w:r w:rsidRPr="0025370E">
        <w:rPr>
          <w:color w:val="000000"/>
        </w:rPr>
        <w:t>, а также должен обеспечить проведение строительного контроля, авторского надзора, проведение контроля за выполнением работ, которые оказывают влияние на безопасность объекта капитального строительства, и соблюдение иных требований действующего законодательства, включая градостроительное законодательство.</w:t>
      </w:r>
    </w:p>
    <w:p w14:paraId="76DD4780" w14:textId="12FE0490" w:rsidR="00C34E64" w:rsidRPr="0025370E" w:rsidRDefault="00CD1F6F" w:rsidP="00386DF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Концедент имеет право на осуществление контроля, в том числе право доступа на Объект соглашения. Время непосредственного доступа на Объект соглашения должно быть </w:t>
      </w:r>
      <w:r w:rsidRPr="0025370E">
        <w:rPr>
          <w:color w:val="000000"/>
        </w:rPr>
        <w:lastRenderedPageBreak/>
        <w:t>согласовано с Концессионером не менее чем за 3 (</w:t>
      </w:r>
      <w:r w:rsidR="001F73DE" w:rsidRPr="0025370E">
        <w:rPr>
          <w:color w:val="000000"/>
        </w:rPr>
        <w:t>т</w:t>
      </w:r>
      <w:r w:rsidRPr="0025370E">
        <w:rPr>
          <w:color w:val="000000"/>
        </w:rPr>
        <w:t>ри) рабочих дня. В процессе осуществления контроля Концедент вправе запрашивать у Концессионера необходимую ему информацию о ходе реализации</w:t>
      </w:r>
      <w:r w:rsidR="00C36F4C" w:rsidRPr="0025370E">
        <w:rPr>
          <w:color w:val="000000"/>
        </w:rPr>
        <w:t xml:space="preserve"> создания путем </w:t>
      </w:r>
      <w:r w:rsidR="001F73DE" w:rsidRPr="0025370E">
        <w:rPr>
          <w:color w:val="000000"/>
        </w:rPr>
        <w:t>реконструкции</w:t>
      </w:r>
      <w:r w:rsidRPr="0025370E">
        <w:rPr>
          <w:color w:val="000000"/>
        </w:rPr>
        <w:t xml:space="preserve"> </w:t>
      </w:r>
      <w:r w:rsidR="00C36F4C" w:rsidRPr="0025370E">
        <w:rPr>
          <w:color w:val="000000"/>
        </w:rPr>
        <w:t>О</w:t>
      </w:r>
      <w:r w:rsidRPr="0025370E">
        <w:rPr>
          <w:color w:val="000000"/>
        </w:rPr>
        <w:t>бъекта соглашения.</w:t>
      </w:r>
    </w:p>
    <w:p w14:paraId="0F696F53" w14:textId="77777777" w:rsidR="003435FA" w:rsidRPr="0025370E" w:rsidRDefault="003435FA" w:rsidP="003435FA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709"/>
        <w:jc w:val="both"/>
        <w:rPr>
          <w:sz w:val="6"/>
          <w:szCs w:val="6"/>
        </w:rPr>
      </w:pPr>
    </w:p>
    <w:p w14:paraId="220CF92E" w14:textId="09473ECA" w:rsidR="00C34E64" w:rsidRPr="0025370E" w:rsidRDefault="00EC4036" w:rsidP="00000547">
      <w:pPr>
        <w:pStyle w:val="2"/>
        <w:spacing w:after="0"/>
      </w:pPr>
      <w:bookmarkStart w:id="86" w:name="_3c9z6hx" w:colFirst="0" w:colLast="0"/>
      <w:bookmarkStart w:id="87" w:name="_Toc122552598"/>
      <w:bookmarkEnd w:id="86"/>
      <w:r w:rsidRPr="0025370E">
        <w:t>17</w:t>
      </w:r>
      <w:r w:rsidR="00CD1F6F" w:rsidRPr="0025370E">
        <w:t>.</w:t>
      </w:r>
      <w:r w:rsidR="00CD1F6F" w:rsidRPr="0025370E">
        <w:tab/>
        <w:t xml:space="preserve">Привлечение </w:t>
      </w:r>
      <w:r w:rsidR="001F73DE" w:rsidRPr="0025370E">
        <w:t>п</w:t>
      </w:r>
      <w:r w:rsidR="00CD1F6F" w:rsidRPr="0025370E">
        <w:t>одрядчика</w:t>
      </w:r>
      <w:bookmarkEnd w:id="87"/>
    </w:p>
    <w:p w14:paraId="66C020F7" w14:textId="69251029" w:rsidR="00C34E64" w:rsidRPr="0025370E" w:rsidRDefault="00CD1F6F" w:rsidP="00386DFB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88" w:name="_1rf9gpq" w:colFirst="0" w:colLast="0"/>
      <w:bookmarkEnd w:id="88"/>
      <w:r w:rsidRPr="0025370E">
        <w:rPr>
          <w:color w:val="000000"/>
        </w:rPr>
        <w:t xml:space="preserve">При привлечении </w:t>
      </w:r>
      <w:r w:rsidR="001F73DE" w:rsidRPr="0025370E">
        <w:rPr>
          <w:color w:val="000000"/>
        </w:rPr>
        <w:t>п</w:t>
      </w:r>
      <w:r w:rsidRPr="0025370E">
        <w:rPr>
          <w:color w:val="000000"/>
        </w:rPr>
        <w:t xml:space="preserve">одрядчика Концессионер должен обеспечить наличие у </w:t>
      </w:r>
      <w:r w:rsidR="001F73DE" w:rsidRPr="0025370E">
        <w:rPr>
          <w:color w:val="000000"/>
        </w:rPr>
        <w:t>п</w:t>
      </w:r>
      <w:r w:rsidRPr="0025370E">
        <w:rPr>
          <w:color w:val="000000"/>
        </w:rPr>
        <w:t xml:space="preserve">одрядчика на дату его привлечения </w:t>
      </w:r>
      <w:r w:rsidR="001F73DE" w:rsidRPr="0025370E">
        <w:rPr>
          <w:color w:val="000000"/>
        </w:rPr>
        <w:t>р</w:t>
      </w:r>
      <w:r w:rsidRPr="0025370E">
        <w:rPr>
          <w:color w:val="000000"/>
        </w:rPr>
        <w:t xml:space="preserve">азрешений, необходимых для выполнения соответствующих работ в соответствии с </w:t>
      </w:r>
      <w:r w:rsidR="001F73DE" w:rsidRPr="0025370E">
        <w:rPr>
          <w:color w:val="000000"/>
        </w:rPr>
        <w:t>д</w:t>
      </w:r>
      <w:r w:rsidRPr="0025370E">
        <w:rPr>
          <w:color w:val="000000"/>
        </w:rPr>
        <w:t>ействующим законодательством.</w:t>
      </w:r>
    </w:p>
    <w:p w14:paraId="73BD99F7" w14:textId="1ED62B25" w:rsidR="00C34E64" w:rsidRPr="0025370E" w:rsidRDefault="00CD1F6F" w:rsidP="00386DFB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89" w:name="_4bewzdj" w:colFirst="0" w:colLast="0"/>
      <w:bookmarkEnd w:id="89"/>
      <w:r w:rsidRPr="0025370E">
        <w:rPr>
          <w:color w:val="000000"/>
        </w:rPr>
        <w:t xml:space="preserve">При условии, что Концессионер наделен такими правами в соответствии с </w:t>
      </w:r>
      <w:r w:rsidR="00E60D49" w:rsidRPr="0025370E">
        <w:rPr>
          <w:color w:val="000000"/>
        </w:rPr>
        <w:t>настоящим</w:t>
      </w:r>
      <w:r w:rsidRPr="0025370E">
        <w:rPr>
          <w:color w:val="000000"/>
        </w:rPr>
        <w:t xml:space="preserve"> </w:t>
      </w:r>
      <w:r w:rsidR="00E60D49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оглашением, и (или) </w:t>
      </w:r>
      <w:r w:rsidR="00E60D49" w:rsidRPr="0025370E">
        <w:rPr>
          <w:color w:val="000000"/>
        </w:rPr>
        <w:t>д</w:t>
      </w:r>
      <w:r w:rsidRPr="0025370E">
        <w:rPr>
          <w:color w:val="000000"/>
        </w:rPr>
        <w:t xml:space="preserve">оговором аренды </w:t>
      </w:r>
      <w:r w:rsidR="00E60D49" w:rsidRPr="0025370E">
        <w:rPr>
          <w:color w:val="000000"/>
        </w:rPr>
        <w:t>З</w:t>
      </w:r>
      <w:r w:rsidRPr="0025370E">
        <w:rPr>
          <w:color w:val="000000"/>
        </w:rPr>
        <w:t xml:space="preserve">емельного участка, и (или) </w:t>
      </w:r>
      <w:r w:rsidR="00E60D49" w:rsidRPr="0025370E">
        <w:rPr>
          <w:color w:val="000000"/>
        </w:rPr>
        <w:t>р</w:t>
      </w:r>
      <w:r w:rsidRPr="0025370E">
        <w:rPr>
          <w:color w:val="000000"/>
        </w:rPr>
        <w:t xml:space="preserve">азрешениями в той степени, в которой это разрешено в соответствии с </w:t>
      </w:r>
      <w:r w:rsidR="00E60D49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ействующим законодательством Концессионер вправе обеспечить доступ </w:t>
      </w:r>
      <w:r w:rsidR="00E60D49" w:rsidRPr="0025370E">
        <w:rPr>
          <w:color w:val="000000"/>
        </w:rPr>
        <w:t>п</w:t>
      </w:r>
      <w:r w:rsidRPr="0025370E">
        <w:rPr>
          <w:color w:val="000000"/>
        </w:rPr>
        <w:t xml:space="preserve">одрядчику на Земельный участок и иные необходимые права для </w:t>
      </w:r>
      <w:r w:rsidR="00E60D49" w:rsidRPr="0025370E">
        <w:rPr>
          <w:color w:val="000000"/>
        </w:rPr>
        <w:t>реконструкции (с</w:t>
      </w:r>
      <w:r w:rsidRPr="0025370E">
        <w:rPr>
          <w:color w:val="000000"/>
        </w:rPr>
        <w:t>оздания</w:t>
      </w:r>
      <w:r w:rsidR="00E60D49" w:rsidRPr="0025370E">
        <w:rPr>
          <w:color w:val="000000"/>
        </w:rPr>
        <w:t>)</w:t>
      </w:r>
      <w:r w:rsidRPr="0025370E">
        <w:rPr>
          <w:color w:val="000000"/>
        </w:rPr>
        <w:t xml:space="preserve">, а </w:t>
      </w:r>
      <w:r w:rsidR="00E60D49" w:rsidRPr="0025370E">
        <w:rPr>
          <w:color w:val="000000"/>
        </w:rPr>
        <w:t>п</w:t>
      </w:r>
      <w:r w:rsidRPr="0025370E">
        <w:rPr>
          <w:color w:val="000000"/>
        </w:rPr>
        <w:t>одрядчик вправе в случае необходимости предоставлять доступ на Земельный участок субподрядчикам при условии получения предварительного согласия Концессионера.</w:t>
      </w:r>
    </w:p>
    <w:p w14:paraId="4BC88AB2" w14:textId="5189E2B8" w:rsidR="00C34E64" w:rsidRPr="0025370E" w:rsidRDefault="00CD1F6F" w:rsidP="00386DFB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90" w:name="_2qk79lc" w:colFirst="0" w:colLast="0"/>
      <w:bookmarkEnd w:id="90"/>
      <w:r w:rsidRPr="0025370E">
        <w:rPr>
          <w:color w:val="000000"/>
        </w:rPr>
        <w:t xml:space="preserve">Копия </w:t>
      </w:r>
      <w:r w:rsidR="00E60D49" w:rsidRPr="0025370E">
        <w:rPr>
          <w:color w:val="000000"/>
        </w:rPr>
        <w:t>д</w:t>
      </w:r>
      <w:r w:rsidRPr="0025370E">
        <w:rPr>
          <w:color w:val="000000"/>
        </w:rPr>
        <w:t xml:space="preserve">оговора подряда, за исключением условий </w:t>
      </w:r>
      <w:r w:rsidR="00E60D49" w:rsidRPr="0025370E">
        <w:rPr>
          <w:color w:val="000000"/>
        </w:rPr>
        <w:t>д</w:t>
      </w:r>
      <w:r w:rsidRPr="0025370E">
        <w:rPr>
          <w:color w:val="000000"/>
        </w:rPr>
        <w:t>оговора подряда, которые содержат конфиденциальную информацию, предоставляется Концессионером Концеденту на основании письменного запроса Концедента.</w:t>
      </w:r>
    </w:p>
    <w:p w14:paraId="23BF3F36" w14:textId="77777777" w:rsidR="003435FA" w:rsidRPr="0025370E" w:rsidRDefault="003435FA" w:rsidP="003435FA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709"/>
        <w:jc w:val="both"/>
        <w:rPr>
          <w:sz w:val="6"/>
          <w:szCs w:val="6"/>
        </w:rPr>
      </w:pPr>
    </w:p>
    <w:p w14:paraId="677DB324" w14:textId="15A7FF23" w:rsidR="00C34E64" w:rsidRPr="0025370E" w:rsidRDefault="00EC4036" w:rsidP="00000547">
      <w:pPr>
        <w:pStyle w:val="2"/>
        <w:spacing w:after="0"/>
      </w:pPr>
      <w:bookmarkStart w:id="91" w:name="_15phjt5" w:colFirst="0" w:colLast="0"/>
      <w:bookmarkStart w:id="92" w:name="_Toc122552599"/>
      <w:bookmarkEnd w:id="91"/>
      <w:r w:rsidRPr="0025370E">
        <w:t>18</w:t>
      </w:r>
      <w:r w:rsidR="00CD1F6F" w:rsidRPr="0025370E">
        <w:t>.</w:t>
      </w:r>
      <w:r w:rsidR="00CD1F6F" w:rsidRPr="0025370E">
        <w:tab/>
        <w:t>Недостатки</w:t>
      </w:r>
      <w:bookmarkEnd w:id="92"/>
    </w:p>
    <w:p w14:paraId="5C4E5C2B" w14:textId="3601B4E5" w:rsidR="00C34E64" w:rsidRPr="0025370E" w:rsidRDefault="00CD1F6F" w:rsidP="00386DFB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93" w:name="_3pp52gy" w:colFirst="0" w:colLast="0"/>
      <w:bookmarkEnd w:id="93"/>
      <w:r w:rsidRPr="0025370E">
        <w:rPr>
          <w:color w:val="000000"/>
        </w:rPr>
        <w:t xml:space="preserve">Концессионер гарантирует, что Объект соглашения будет соответствовать требованиям </w:t>
      </w:r>
      <w:r w:rsidR="00762033" w:rsidRPr="0025370E">
        <w:rPr>
          <w:color w:val="000000"/>
        </w:rPr>
        <w:t>настоящего</w:t>
      </w:r>
      <w:r w:rsidRPr="0025370E">
        <w:rPr>
          <w:color w:val="000000"/>
        </w:rPr>
        <w:t xml:space="preserve"> </w:t>
      </w:r>
      <w:r w:rsidR="00762033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оглашения, включая Приложение № </w:t>
      </w:r>
      <w:r w:rsidR="00382B1F" w:rsidRPr="0025370E">
        <w:rPr>
          <w:color w:val="000000"/>
        </w:rPr>
        <w:t>1</w:t>
      </w:r>
      <w:r w:rsidRPr="0025370E">
        <w:rPr>
          <w:color w:val="000000"/>
        </w:rPr>
        <w:t xml:space="preserve"> </w:t>
      </w:r>
      <w:r w:rsidRPr="0025370E">
        <w:rPr>
          <w:i/>
          <w:color w:val="000000"/>
        </w:rPr>
        <w:t>(Описание, в том числе технико-экономические показатели, Объекта соглашения)</w:t>
      </w:r>
      <w:r w:rsidRPr="0025370E">
        <w:rPr>
          <w:color w:val="000000"/>
        </w:rPr>
        <w:t xml:space="preserve">, </w:t>
      </w:r>
      <w:r w:rsidR="00762033" w:rsidRPr="0025370E">
        <w:rPr>
          <w:color w:val="000000"/>
        </w:rPr>
        <w:t>п</w:t>
      </w:r>
      <w:r w:rsidRPr="0025370E">
        <w:rPr>
          <w:color w:val="000000"/>
        </w:rPr>
        <w:t xml:space="preserve">роектной документации, </w:t>
      </w:r>
      <w:r w:rsidR="00762033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ействующего законодательства, и обязан за свой счет устранять </w:t>
      </w:r>
      <w:r w:rsidR="00762033" w:rsidRPr="0025370E">
        <w:rPr>
          <w:color w:val="000000"/>
        </w:rPr>
        <w:t>н</w:t>
      </w:r>
      <w:r w:rsidRPr="0025370E">
        <w:rPr>
          <w:color w:val="000000"/>
        </w:rPr>
        <w:t xml:space="preserve">едостатки в случаях, на условиях и в сроки, установленные </w:t>
      </w:r>
      <w:r w:rsidR="00762033" w:rsidRPr="0025370E">
        <w:rPr>
          <w:color w:val="000000"/>
        </w:rPr>
        <w:t>настоящим</w:t>
      </w:r>
      <w:r w:rsidRPr="0025370E">
        <w:rPr>
          <w:color w:val="000000"/>
        </w:rPr>
        <w:t xml:space="preserve"> </w:t>
      </w:r>
      <w:r w:rsidR="00762033" w:rsidRPr="0025370E">
        <w:rPr>
          <w:color w:val="000000"/>
        </w:rPr>
        <w:t>С</w:t>
      </w:r>
      <w:r w:rsidRPr="0025370E">
        <w:rPr>
          <w:color w:val="000000"/>
        </w:rPr>
        <w:t>оглашением.</w:t>
      </w:r>
    </w:p>
    <w:p w14:paraId="4532D3A2" w14:textId="77777777" w:rsidR="00C34E64" w:rsidRPr="0025370E" w:rsidRDefault="00CD1F6F" w:rsidP="00386DFB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94" w:name="_24ufcor" w:colFirst="0" w:colLast="0"/>
      <w:bookmarkEnd w:id="94"/>
      <w:r w:rsidRPr="0025370E">
        <w:rPr>
          <w:color w:val="000000"/>
        </w:rPr>
        <w:t>В случае обнаружения какого-либо Недостатка одной Стороной она обязана уведомить об этом другую Сторону в максимально короткий срок, но не позднее 10 (Десяти) дней после такого обнаружения.</w:t>
      </w:r>
    </w:p>
    <w:p w14:paraId="49EDCAEA" w14:textId="3C923695" w:rsidR="00C34E64" w:rsidRPr="0025370E" w:rsidRDefault="00CD1F6F" w:rsidP="00386DFB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95" w:name="_33zd5kd" w:colFirst="0" w:colLast="0"/>
      <w:bookmarkEnd w:id="95"/>
      <w:r w:rsidRPr="0025370E">
        <w:rPr>
          <w:color w:val="000000"/>
        </w:rPr>
        <w:t xml:space="preserve">Концедент имеет право предъявить Концессионеру мотивированное требование об устранении выявленных </w:t>
      </w:r>
      <w:r w:rsidR="00762033" w:rsidRPr="0025370E">
        <w:rPr>
          <w:color w:val="000000"/>
        </w:rPr>
        <w:t>н</w:t>
      </w:r>
      <w:r w:rsidRPr="0025370E">
        <w:rPr>
          <w:color w:val="000000"/>
        </w:rPr>
        <w:t xml:space="preserve">едостатков при условии проведения проверки в соответствии с </w:t>
      </w:r>
      <w:r w:rsidR="00D02E08" w:rsidRPr="0025370E">
        <w:rPr>
          <w:color w:val="000000"/>
        </w:rPr>
        <w:t>пунктом 35.4 настоящего Соглашения</w:t>
      </w:r>
      <w:r w:rsidRPr="0025370E">
        <w:rPr>
          <w:color w:val="000000"/>
        </w:rPr>
        <w:t xml:space="preserve"> и обосновании в </w:t>
      </w:r>
      <w:r w:rsidR="00D02E08" w:rsidRPr="0025370E">
        <w:rPr>
          <w:color w:val="000000"/>
        </w:rPr>
        <w:t>а</w:t>
      </w:r>
      <w:r w:rsidRPr="0025370E">
        <w:rPr>
          <w:color w:val="000000"/>
        </w:rPr>
        <w:t xml:space="preserve">кте о результатах контроля, если такие недостатки вызваны несоблюдением требований </w:t>
      </w:r>
      <w:r w:rsidR="00762033" w:rsidRPr="0025370E">
        <w:rPr>
          <w:color w:val="000000"/>
        </w:rPr>
        <w:t>настоящего</w:t>
      </w:r>
      <w:r w:rsidRPr="0025370E">
        <w:rPr>
          <w:color w:val="000000"/>
        </w:rPr>
        <w:t xml:space="preserve"> </w:t>
      </w:r>
      <w:r w:rsidR="00762033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оглашения, </w:t>
      </w:r>
      <w:r w:rsidR="00762033" w:rsidRPr="0025370E">
        <w:rPr>
          <w:color w:val="000000"/>
        </w:rPr>
        <w:t>п</w:t>
      </w:r>
      <w:r w:rsidRPr="0025370E">
        <w:rPr>
          <w:color w:val="000000"/>
        </w:rPr>
        <w:t xml:space="preserve">роектной документации и (или) </w:t>
      </w:r>
      <w:r w:rsidR="00762033" w:rsidRPr="0025370E">
        <w:rPr>
          <w:color w:val="000000"/>
        </w:rPr>
        <w:t>д</w:t>
      </w:r>
      <w:r w:rsidRPr="0025370E">
        <w:rPr>
          <w:color w:val="000000"/>
        </w:rPr>
        <w:t>ействующего законодательства.</w:t>
      </w:r>
    </w:p>
    <w:p w14:paraId="428E3D69" w14:textId="5F171F83" w:rsidR="00C34E64" w:rsidRPr="0025370E" w:rsidRDefault="00CD1F6F" w:rsidP="00386DFB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Требование, предусмотренное пунктом </w:t>
      </w:r>
      <w:hyperlink w:anchor="434ayfz">
        <w:r w:rsidR="00895F5C" w:rsidRPr="0025370E">
          <w:rPr>
            <w:color w:val="000000"/>
          </w:rPr>
          <w:t>18</w:t>
        </w:r>
        <w:r w:rsidRPr="0025370E">
          <w:rPr>
            <w:color w:val="000000"/>
          </w:rPr>
          <w:t>.3</w:t>
        </w:r>
      </w:hyperlink>
      <w:r w:rsidR="008F55C1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 xml:space="preserve">, предъявляется путем направления Концессионеру предписания об устранении нарушений. </w:t>
      </w:r>
    </w:p>
    <w:p w14:paraId="65D6CD25" w14:textId="4EFCE3F7" w:rsidR="00C34E64" w:rsidRPr="0025370E" w:rsidRDefault="00CD1F6F" w:rsidP="00386DFB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96" w:name="_1j4nfs6" w:colFirst="0" w:colLast="0"/>
      <w:bookmarkEnd w:id="96"/>
      <w:r w:rsidRPr="0025370E">
        <w:rPr>
          <w:color w:val="000000"/>
        </w:rPr>
        <w:t xml:space="preserve">В случае обнаружения </w:t>
      </w:r>
      <w:r w:rsidR="00762033" w:rsidRPr="0025370E">
        <w:rPr>
          <w:color w:val="000000"/>
        </w:rPr>
        <w:t>н</w:t>
      </w:r>
      <w:r w:rsidRPr="0025370E">
        <w:rPr>
          <w:color w:val="000000"/>
        </w:rPr>
        <w:t xml:space="preserve">едостатка, соответствующего требованиям, предусмотренным пунктом </w:t>
      </w:r>
      <w:hyperlink w:anchor="2i9l8ns">
        <w:r w:rsidR="00895F5C" w:rsidRPr="0025370E">
          <w:rPr>
            <w:color w:val="000000"/>
          </w:rPr>
          <w:t>18</w:t>
        </w:r>
        <w:r w:rsidRPr="0025370E">
          <w:rPr>
            <w:color w:val="000000"/>
          </w:rPr>
          <w:t>.3</w:t>
        </w:r>
      </w:hyperlink>
      <w:r w:rsidR="008F55C1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 xml:space="preserve">, в течение </w:t>
      </w:r>
      <w:r w:rsidR="00762033" w:rsidRPr="0025370E">
        <w:rPr>
          <w:color w:val="000000"/>
        </w:rPr>
        <w:t>с</w:t>
      </w:r>
      <w:r w:rsidRPr="0025370E">
        <w:rPr>
          <w:color w:val="000000"/>
        </w:rPr>
        <w:t xml:space="preserve">тадии </w:t>
      </w:r>
      <w:r w:rsidR="00C36F4C" w:rsidRPr="0025370E">
        <w:rPr>
          <w:color w:val="000000"/>
        </w:rPr>
        <w:t xml:space="preserve">создания путем </w:t>
      </w:r>
      <w:r w:rsidR="00762033" w:rsidRPr="0025370E">
        <w:rPr>
          <w:color w:val="000000"/>
        </w:rPr>
        <w:t>реконструкции</w:t>
      </w:r>
      <w:r w:rsidRPr="0025370E">
        <w:rPr>
          <w:color w:val="000000"/>
        </w:rPr>
        <w:t xml:space="preserve"> Концессионер обязан за свой счет устранить такой </w:t>
      </w:r>
      <w:r w:rsidR="00762033" w:rsidRPr="0025370E">
        <w:rPr>
          <w:color w:val="000000"/>
        </w:rPr>
        <w:t>н</w:t>
      </w:r>
      <w:r w:rsidRPr="0025370E">
        <w:rPr>
          <w:color w:val="000000"/>
        </w:rPr>
        <w:t>едостаток в возможно короткий срок.</w:t>
      </w:r>
    </w:p>
    <w:p w14:paraId="7C88E2C6" w14:textId="7B27A689" w:rsidR="00C34E64" w:rsidRPr="0025370E" w:rsidRDefault="00CD1F6F" w:rsidP="00386DFB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В случае обнаружения </w:t>
      </w:r>
      <w:r w:rsidR="00762033" w:rsidRPr="0025370E">
        <w:rPr>
          <w:color w:val="000000"/>
        </w:rPr>
        <w:t>н</w:t>
      </w:r>
      <w:r w:rsidRPr="0025370E">
        <w:rPr>
          <w:color w:val="000000"/>
        </w:rPr>
        <w:t xml:space="preserve">едостатка, соответствующего требованиям, предусмотренным пунктом </w:t>
      </w:r>
      <w:hyperlink w:anchor="xevivl">
        <w:r w:rsidR="00895F5C" w:rsidRPr="0025370E">
          <w:rPr>
            <w:color w:val="000000"/>
          </w:rPr>
          <w:t>18</w:t>
        </w:r>
        <w:r w:rsidRPr="0025370E">
          <w:rPr>
            <w:color w:val="000000"/>
          </w:rPr>
          <w:t>.3</w:t>
        </w:r>
      </w:hyperlink>
      <w:r w:rsidR="008F55C1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 xml:space="preserve">, в течение </w:t>
      </w:r>
      <w:r w:rsidR="00762033" w:rsidRPr="0025370E">
        <w:rPr>
          <w:color w:val="000000"/>
        </w:rPr>
        <w:t>с</w:t>
      </w:r>
      <w:r w:rsidRPr="0025370E">
        <w:rPr>
          <w:color w:val="000000"/>
        </w:rPr>
        <w:t xml:space="preserve">тадии эксплуатации, Концессионер обязан самостоятельно произвести все необходимые действия по устранению такого </w:t>
      </w:r>
      <w:r w:rsidR="00762033" w:rsidRPr="0025370E">
        <w:rPr>
          <w:color w:val="000000"/>
        </w:rPr>
        <w:t>н</w:t>
      </w:r>
      <w:r w:rsidRPr="0025370E">
        <w:rPr>
          <w:color w:val="000000"/>
        </w:rPr>
        <w:t xml:space="preserve">едостатка, одновременно принимая все необходимые меры для того, чтобы такие действия не затрудняли и не являлись необоснованным препятствием для </w:t>
      </w:r>
      <w:r w:rsidR="00762033" w:rsidRPr="0025370E">
        <w:rPr>
          <w:color w:val="000000"/>
        </w:rPr>
        <w:t>н</w:t>
      </w:r>
      <w:r w:rsidRPr="0025370E">
        <w:rPr>
          <w:color w:val="000000"/>
        </w:rPr>
        <w:t>епрерывной эксплуатации.</w:t>
      </w:r>
    </w:p>
    <w:p w14:paraId="2A70BA12" w14:textId="61F49914" w:rsidR="00C34E64" w:rsidRPr="0025370E" w:rsidRDefault="00CD1F6F" w:rsidP="00386DFB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Гарантийный срок по настоящему соглашению составляет 5 (Пять) лет с даты </w:t>
      </w:r>
      <w:r w:rsidR="00762033" w:rsidRPr="0025370E">
        <w:rPr>
          <w:color w:val="000000"/>
        </w:rPr>
        <w:t>г</w:t>
      </w:r>
      <w:r w:rsidRPr="0025370E">
        <w:rPr>
          <w:color w:val="000000"/>
        </w:rPr>
        <w:t>осударственной регистрации права собственности Концедента на Объект соглашения.</w:t>
      </w:r>
    </w:p>
    <w:p w14:paraId="419F0CFF" w14:textId="77777777" w:rsidR="00C34E64" w:rsidRPr="0025370E" w:rsidRDefault="00CD1F6F" w:rsidP="00386DFB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97" w:name="_3hej1je" w:colFirst="0" w:colLast="0"/>
      <w:bookmarkEnd w:id="97"/>
      <w:r w:rsidRPr="0025370E">
        <w:rPr>
          <w:color w:val="000000"/>
        </w:rPr>
        <w:t>В случае если исполнение предписания об устранении нарушений, направленного Концедентом, в отношении которого Концессионером была доказана его неправомерность и (или) необоснованность, повлекло наступление для Концессионера убытков, Концедент обязан возместить Концессионеру понесенные убытки.</w:t>
      </w:r>
    </w:p>
    <w:p w14:paraId="0DC25EEB" w14:textId="0ABA4B87" w:rsidR="00C34E64" w:rsidRPr="0025370E" w:rsidRDefault="00CD1F6F" w:rsidP="00386DFB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Положения настоящей статьи не ограничивают право Концессионера заявлять претензии в случае возникновения соответствующего </w:t>
      </w:r>
      <w:r w:rsidR="00762033" w:rsidRPr="0025370E">
        <w:rPr>
          <w:color w:val="000000"/>
        </w:rPr>
        <w:t>н</w:t>
      </w:r>
      <w:r w:rsidRPr="0025370E">
        <w:rPr>
          <w:color w:val="000000"/>
        </w:rPr>
        <w:t xml:space="preserve">едостатка в результате </w:t>
      </w:r>
      <w:r w:rsidR="00762033" w:rsidRPr="0025370E">
        <w:rPr>
          <w:color w:val="000000"/>
        </w:rPr>
        <w:t>о</w:t>
      </w:r>
      <w:r w:rsidRPr="0025370E">
        <w:rPr>
          <w:color w:val="000000"/>
        </w:rPr>
        <w:t xml:space="preserve">собого обстоятельства, </w:t>
      </w:r>
      <w:r w:rsidR="00762033" w:rsidRPr="0025370E">
        <w:rPr>
          <w:color w:val="000000"/>
        </w:rPr>
        <w:t>о</w:t>
      </w:r>
      <w:r w:rsidRPr="0025370E">
        <w:rPr>
          <w:color w:val="000000"/>
        </w:rPr>
        <w:t xml:space="preserve">бстоятельства непреодолимый силы или нарушения Концедентом обязательств по </w:t>
      </w:r>
      <w:r w:rsidR="00762033" w:rsidRPr="0025370E">
        <w:rPr>
          <w:color w:val="000000"/>
        </w:rPr>
        <w:t>настоящему</w:t>
      </w:r>
      <w:r w:rsidRPr="0025370E">
        <w:rPr>
          <w:color w:val="000000"/>
        </w:rPr>
        <w:t xml:space="preserve"> </w:t>
      </w:r>
      <w:r w:rsidR="00762033" w:rsidRPr="0025370E">
        <w:rPr>
          <w:color w:val="000000"/>
        </w:rPr>
        <w:t>С</w:t>
      </w:r>
      <w:r w:rsidRPr="0025370E">
        <w:rPr>
          <w:color w:val="000000"/>
        </w:rPr>
        <w:t>оглашению.</w:t>
      </w:r>
    </w:p>
    <w:p w14:paraId="74C00D66" w14:textId="4E137486" w:rsidR="00C34E64" w:rsidRPr="0025370E" w:rsidRDefault="00CD1F6F" w:rsidP="00386DFB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lastRenderedPageBreak/>
        <w:t xml:space="preserve">Любые </w:t>
      </w:r>
      <w:r w:rsidR="00762033" w:rsidRPr="0025370E">
        <w:rPr>
          <w:color w:val="000000"/>
        </w:rPr>
        <w:t>с</w:t>
      </w:r>
      <w:r w:rsidRPr="0025370E">
        <w:rPr>
          <w:color w:val="000000"/>
        </w:rPr>
        <w:t xml:space="preserve">поры, возникающие в связи с настоящей статьей, подлежат разрешению в соответствии с </w:t>
      </w:r>
      <w:r w:rsidR="00762033" w:rsidRPr="0025370E">
        <w:rPr>
          <w:color w:val="000000"/>
        </w:rPr>
        <w:t>п</w:t>
      </w:r>
      <w:r w:rsidRPr="0025370E">
        <w:rPr>
          <w:color w:val="000000"/>
        </w:rPr>
        <w:t>орядком разрешения споров.</w:t>
      </w:r>
    </w:p>
    <w:p w14:paraId="4FBBFB8B" w14:textId="77777777" w:rsidR="003435FA" w:rsidRPr="0025370E" w:rsidRDefault="003435FA" w:rsidP="003435FA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709"/>
        <w:jc w:val="both"/>
        <w:rPr>
          <w:sz w:val="6"/>
          <w:szCs w:val="6"/>
        </w:rPr>
      </w:pPr>
    </w:p>
    <w:p w14:paraId="06CEEC75" w14:textId="6E228422" w:rsidR="00C34E64" w:rsidRPr="0025370E" w:rsidRDefault="00EC4036" w:rsidP="00000547">
      <w:pPr>
        <w:pStyle w:val="2"/>
        <w:spacing w:after="0"/>
      </w:pPr>
      <w:bookmarkStart w:id="98" w:name="_1wjtbr7" w:colFirst="0" w:colLast="0"/>
      <w:bookmarkStart w:id="99" w:name="_Toc122552600"/>
      <w:bookmarkEnd w:id="98"/>
      <w:r w:rsidRPr="0025370E">
        <w:t>19</w:t>
      </w:r>
      <w:r w:rsidR="00CD1F6F" w:rsidRPr="0025370E">
        <w:t>.</w:t>
      </w:r>
      <w:r w:rsidR="00CD1F6F" w:rsidRPr="0025370E">
        <w:tab/>
        <w:t xml:space="preserve">Подключение к </w:t>
      </w:r>
      <w:r w:rsidR="00390A77" w:rsidRPr="0025370E">
        <w:t>с</w:t>
      </w:r>
      <w:r w:rsidR="00CD1F6F" w:rsidRPr="0025370E">
        <w:t>етям</w:t>
      </w:r>
      <w:bookmarkEnd w:id="99"/>
    </w:p>
    <w:p w14:paraId="4B51F548" w14:textId="6BCF8672" w:rsidR="00C34E64" w:rsidRPr="0025370E" w:rsidRDefault="00CD1F6F" w:rsidP="00386DFB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Концессионер обязуется осуществить действия, направленные на подключение Объекта соглашения к </w:t>
      </w:r>
      <w:r w:rsidR="007F2AB7" w:rsidRPr="0025370E">
        <w:rPr>
          <w:color w:val="000000"/>
        </w:rPr>
        <w:t>с</w:t>
      </w:r>
      <w:r w:rsidRPr="0025370E">
        <w:rPr>
          <w:color w:val="000000"/>
        </w:rPr>
        <w:t xml:space="preserve">етям, в том числе, в соответствии с договорами о снятии и (или) ликвидации технических (технологических) ограничений, о подключении (технологическом присоединении), </w:t>
      </w:r>
      <w:r w:rsidR="007F2AB7" w:rsidRPr="0025370E">
        <w:rPr>
          <w:color w:val="000000"/>
        </w:rPr>
        <w:t>т</w:t>
      </w:r>
      <w:r w:rsidRPr="0025370E">
        <w:rPr>
          <w:color w:val="000000"/>
        </w:rPr>
        <w:t xml:space="preserve">ехническими условиями в срок до даты </w:t>
      </w:r>
      <w:r w:rsidR="007F2AB7" w:rsidRPr="0025370E">
        <w:rPr>
          <w:color w:val="000000"/>
        </w:rPr>
        <w:t>в</w:t>
      </w:r>
      <w:r w:rsidRPr="0025370E">
        <w:rPr>
          <w:color w:val="000000"/>
        </w:rPr>
        <w:t xml:space="preserve">вода </w:t>
      </w:r>
      <w:r w:rsidR="00A12052" w:rsidRPr="0025370E">
        <w:rPr>
          <w:color w:val="000000"/>
        </w:rPr>
        <w:t>О</w:t>
      </w:r>
      <w:r w:rsidRPr="0025370E">
        <w:rPr>
          <w:color w:val="000000"/>
        </w:rPr>
        <w:t>бъекта</w:t>
      </w:r>
      <w:r w:rsidR="00A12052" w:rsidRPr="0025370E">
        <w:rPr>
          <w:color w:val="000000"/>
        </w:rPr>
        <w:t xml:space="preserve"> соглашения </w:t>
      </w:r>
      <w:r w:rsidRPr="0025370E">
        <w:rPr>
          <w:color w:val="000000"/>
        </w:rPr>
        <w:t xml:space="preserve">в эксплуатацию при условии выполнения Концедентом обязательств, предусмотренных статьей </w:t>
      </w:r>
      <w:hyperlink w:anchor="1au1eum">
        <w:r w:rsidRPr="0025370E">
          <w:rPr>
            <w:color w:val="000000"/>
          </w:rPr>
          <w:t>1</w:t>
        </w:r>
        <w:r w:rsidR="00895F5C" w:rsidRPr="0025370E">
          <w:rPr>
            <w:color w:val="000000"/>
          </w:rPr>
          <w:t>0</w:t>
        </w:r>
      </w:hyperlink>
      <w:r w:rsidR="008F55C1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 xml:space="preserve">. </w:t>
      </w:r>
    </w:p>
    <w:p w14:paraId="5D0A3825" w14:textId="77777777" w:rsidR="00E4786F" w:rsidRPr="0025370E" w:rsidRDefault="00E4786F" w:rsidP="00E4786F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709"/>
        <w:jc w:val="both"/>
        <w:rPr>
          <w:sz w:val="6"/>
          <w:szCs w:val="6"/>
        </w:rPr>
      </w:pPr>
    </w:p>
    <w:p w14:paraId="223BAE83" w14:textId="73D83970" w:rsidR="00C34E64" w:rsidRPr="0025370E" w:rsidRDefault="0085499C" w:rsidP="00000547">
      <w:pPr>
        <w:pStyle w:val="2"/>
        <w:spacing w:after="0"/>
      </w:pPr>
      <w:bookmarkStart w:id="100" w:name="_4gjguf0" w:colFirst="0" w:colLast="0"/>
      <w:bookmarkStart w:id="101" w:name="_Toc122552601"/>
      <w:bookmarkEnd w:id="100"/>
      <w:r w:rsidRPr="0025370E">
        <w:t>20</w:t>
      </w:r>
      <w:r w:rsidR="00CD1F6F" w:rsidRPr="0025370E">
        <w:t>.</w:t>
      </w:r>
      <w:r w:rsidR="00CD1F6F" w:rsidRPr="0025370E">
        <w:tab/>
        <w:t>Разрешение на ввод объекта в эксплуатацию</w:t>
      </w:r>
      <w:bookmarkEnd w:id="101"/>
    </w:p>
    <w:p w14:paraId="66A2ABE2" w14:textId="491CC7A2" w:rsidR="00C34E64" w:rsidRPr="0025370E" w:rsidRDefault="00CD1F6F" w:rsidP="00386DFB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102" w:name="_2vor4mt" w:colFirst="0" w:colLast="0"/>
      <w:bookmarkEnd w:id="102"/>
      <w:r w:rsidRPr="0025370E">
        <w:rPr>
          <w:color w:val="000000"/>
        </w:rPr>
        <w:t xml:space="preserve">Концессионер должен обеспечить получение </w:t>
      </w:r>
      <w:r w:rsidR="007F2AB7" w:rsidRPr="0025370E">
        <w:rPr>
          <w:color w:val="000000"/>
        </w:rPr>
        <w:t>р</w:t>
      </w:r>
      <w:r w:rsidRPr="0025370E">
        <w:rPr>
          <w:color w:val="000000"/>
        </w:rPr>
        <w:t xml:space="preserve">азрешения на ввод </w:t>
      </w:r>
      <w:r w:rsidR="00A12052" w:rsidRPr="0025370E">
        <w:rPr>
          <w:color w:val="000000"/>
        </w:rPr>
        <w:t>О</w:t>
      </w:r>
      <w:r w:rsidRPr="0025370E">
        <w:rPr>
          <w:color w:val="000000"/>
        </w:rPr>
        <w:t>бъекта</w:t>
      </w:r>
      <w:r w:rsidR="00A12052" w:rsidRPr="0025370E">
        <w:rPr>
          <w:color w:val="000000"/>
        </w:rPr>
        <w:t xml:space="preserve"> соглашения </w:t>
      </w:r>
      <w:r w:rsidRPr="0025370E">
        <w:rPr>
          <w:color w:val="000000"/>
        </w:rPr>
        <w:t xml:space="preserve">в эксплуатацию в соответствии с требованиями </w:t>
      </w:r>
      <w:r w:rsidR="007F2AB7" w:rsidRPr="0025370E">
        <w:rPr>
          <w:color w:val="000000"/>
        </w:rPr>
        <w:t>настоящего</w:t>
      </w:r>
      <w:r w:rsidRPr="0025370E">
        <w:rPr>
          <w:color w:val="000000"/>
        </w:rPr>
        <w:t xml:space="preserve"> </w:t>
      </w:r>
      <w:r w:rsidR="007F2AB7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оглашения и </w:t>
      </w:r>
      <w:r w:rsidR="007F2AB7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ействующего законодательства в срок не позднее </w:t>
      </w:r>
      <w:r w:rsidR="007F2AB7" w:rsidRPr="0025370E">
        <w:rPr>
          <w:color w:val="000000"/>
        </w:rPr>
        <w:t>з</w:t>
      </w:r>
      <w:r w:rsidRPr="0025370E">
        <w:rPr>
          <w:color w:val="000000"/>
        </w:rPr>
        <w:t xml:space="preserve">апланированной даты </w:t>
      </w:r>
      <w:r w:rsidR="007F2AB7" w:rsidRPr="0025370E">
        <w:rPr>
          <w:color w:val="000000"/>
        </w:rPr>
        <w:t xml:space="preserve">завершения </w:t>
      </w:r>
      <w:r w:rsidR="00A12052" w:rsidRPr="0025370E">
        <w:rPr>
          <w:color w:val="000000"/>
        </w:rPr>
        <w:t xml:space="preserve">стадии создания путем </w:t>
      </w:r>
      <w:r w:rsidR="007F2AB7" w:rsidRPr="0025370E">
        <w:rPr>
          <w:color w:val="000000"/>
        </w:rPr>
        <w:t>реконструкции</w:t>
      </w:r>
      <w:r w:rsidRPr="0025370E">
        <w:rPr>
          <w:color w:val="000000"/>
        </w:rPr>
        <w:t xml:space="preserve">, в том числе выполнить все обязанности и необходимые формальности, связанные с получением </w:t>
      </w:r>
      <w:r w:rsidR="007F2AB7" w:rsidRPr="0025370E">
        <w:rPr>
          <w:color w:val="000000"/>
        </w:rPr>
        <w:t>р</w:t>
      </w:r>
      <w:r w:rsidRPr="0025370E">
        <w:rPr>
          <w:color w:val="000000"/>
        </w:rPr>
        <w:t xml:space="preserve">азрешения на ввод </w:t>
      </w:r>
      <w:r w:rsidR="00A12052" w:rsidRPr="0025370E">
        <w:rPr>
          <w:color w:val="000000"/>
        </w:rPr>
        <w:t>О</w:t>
      </w:r>
      <w:r w:rsidRPr="0025370E">
        <w:rPr>
          <w:color w:val="000000"/>
        </w:rPr>
        <w:t>бъекта</w:t>
      </w:r>
      <w:r w:rsidR="00A12052" w:rsidRPr="0025370E">
        <w:rPr>
          <w:color w:val="000000"/>
        </w:rPr>
        <w:t xml:space="preserve"> соглашения </w:t>
      </w:r>
      <w:r w:rsidRPr="0025370E">
        <w:rPr>
          <w:color w:val="000000"/>
        </w:rPr>
        <w:t xml:space="preserve">в эксплуатацию, которые, в соответствии с </w:t>
      </w:r>
      <w:r w:rsidR="007F2AB7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ействующим законодательством, должен осуществить застройщик. Концессионер не вправе осуществлять </w:t>
      </w:r>
      <w:r w:rsidR="007F2AB7" w:rsidRPr="0025370E">
        <w:rPr>
          <w:color w:val="000000"/>
        </w:rPr>
        <w:t>э</w:t>
      </w:r>
      <w:r w:rsidRPr="0025370E">
        <w:rPr>
          <w:color w:val="000000"/>
        </w:rPr>
        <w:t xml:space="preserve">ксплуатацию до получения </w:t>
      </w:r>
      <w:r w:rsidR="007F2AB7" w:rsidRPr="0025370E">
        <w:rPr>
          <w:color w:val="000000"/>
        </w:rPr>
        <w:t>р</w:t>
      </w:r>
      <w:r w:rsidRPr="0025370E">
        <w:rPr>
          <w:color w:val="000000"/>
        </w:rPr>
        <w:t xml:space="preserve">азрешения на ввод </w:t>
      </w:r>
      <w:r w:rsidR="00A12052" w:rsidRPr="0025370E">
        <w:rPr>
          <w:color w:val="000000"/>
        </w:rPr>
        <w:t>О</w:t>
      </w:r>
      <w:r w:rsidRPr="0025370E">
        <w:rPr>
          <w:color w:val="000000"/>
        </w:rPr>
        <w:t>бъекта</w:t>
      </w:r>
      <w:r w:rsidR="00A12052" w:rsidRPr="0025370E">
        <w:rPr>
          <w:color w:val="000000"/>
        </w:rPr>
        <w:t xml:space="preserve"> соглашения </w:t>
      </w:r>
      <w:r w:rsidRPr="0025370E">
        <w:rPr>
          <w:color w:val="000000"/>
        </w:rPr>
        <w:t xml:space="preserve"> в эксплуатацию.</w:t>
      </w:r>
    </w:p>
    <w:p w14:paraId="09A8E435" w14:textId="4EE74FF0" w:rsidR="00C34E64" w:rsidRPr="0025370E" w:rsidRDefault="00CD1F6F" w:rsidP="00386DFB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103" w:name="_3utoxif" w:colFirst="0" w:colLast="0"/>
      <w:bookmarkEnd w:id="103"/>
      <w:r w:rsidRPr="0025370E">
        <w:rPr>
          <w:color w:val="000000"/>
        </w:rPr>
        <w:t xml:space="preserve">Концедент </w:t>
      </w:r>
      <w:r w:rsidR="00BF5B6E" w:rsidRPr="0025370E">
        <w:rPr>
          <w:color w:val="000000"/>
        </w:rPr>
        <w:t>обязуется</w:t>
      </w:r>
      <w:r w:rsidRPr="0025370E">
        <w:rPr>
          <w:color w:val="000000"/>
        </w:rPr>
        <w:t xml:space="preserve"> </w:t>
      </w:r>
      <w:r w:rsidR="00BF5B6E" w:rsidRPr="0025370E">
        <w:rPr>
          <w:color w:val="000000"/>
        </w:rPr>
        <w:t xml:space="preserve">предоставить Концессионеру все необходимые сведения и документы согласно </w:t>
      </w:r>
      <w:r w:rsidR="007F2AB7" w:rsidRPr="0025370E">
        <w:rPr>
          <w:color w:val="000000"/>
        </w:rPr>
        <w:t>д</w:t>
      </w:r>
      <w:r w:rsidR="00BF5B6E" w:rsidRPr="0025370E">
        <w:rPr>
          <w:color w:val="000000"/>
        </w:rPr>
        <w:t xml:space="preserve">ействующему законодательству, которые могут быть получены или подготовлены только Концедентом </w:t>
      </w:r>
      <w:r w:rsidRPr="0025370E">
        <w:rPr>
          <w:color w:val="000000"/>
        </w:rPr>
        <w:t>при исполнении</w:t>
      </w:r>
      <w:r w:rsidR="00BF5B6E" w:rsidRPr="0025370E">
        <w:rPr>
          <w:color w:val="000000"/>
        </w:rPr>
        <w:t xml:space="preserve"> Концессионером</w:t>
      </w:r>
      <w:r w:rsidRPr="0025370E">
        <w:rPr>
          <w:color w:val="000000"/>
        </w:rPr>
        <w:t xml:space="preserve"> обязательств согласно пункту </w:t>
      </w:r>
      <w:hyperlink w:anchor="393x0lu">
        <w:r w:rsidRPr="0025370E">
          <w:rPr>
            <w:color w:val="000000"/>
          </w:rPr>
          <w:t>2</w:t>
        </w:r>
        <w:r w:rsidR="00895F5C" w:rsidRPr="0025370E">
          <w:rPr>
            <w:color w:val="000000"/>
          </w:rPr>
          <w:t>0</w:t>
        </w:r>
        <w:r w:rsidRPr="0025370E">
          <w:rPr>
            <w:color w:val="000000"/>
          </w:rPr>
          <w:t>.1</w:t>
        </w:r>
      </w:hyperlink>
      <w:r w:rsidR="008F55C1" w:rsidRPr="0025370E">
        <w:rPr>
          <w:color w:val="000000"/>
        </w:rPr>
        <w:t xml:space="preserve"> настоящего Соглашения</w:t>
      </w:r>
      <w:r w:rsidR="00BF5B6E" w:rsidRPr="0025370E">
        <w:rPr>
          <w:color w:val="000000"/>
        </w:rPr>
        <w:t>.</w:t>
      </w:r>
    </w:p>
    <w:p w14:paraId="2F477655" w14:textId="66B537D0" w:rsidR="00C34E64" w:rsidRPr="0025370E" w:rsidRDefault="00CD1F6F" w:rsidP="00386DFB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Расходы по получению </w:t>
      </w:r>
      <w:r w:rsidR="007F2AB7" w:rsidRPr="0025370E">
        <w:rPr>
          <w:color w:val="000000"/>
        </w:rPr>
        <w:t>р</w:t>
      </w:r>
      <w:r w:rsidRPr="0025370E">
        <w:rPr>
          <w:color w:val="000000"/>
        </w:rPr>
        <w:t xml:space="preserve">азрешения на ввод </w:t>
      </w:r>
      <w:r w:rsidR="006B6CF0" w:rsidRPr="0025370E">
        <w:rPr>
          <w:color w:val="000000"/>
        </w:rPr>
        <w:t>О</w:t>
      </w:r>
      <w:r w:rsidRPr="0025370E">
        <w:rPr>
          <w:color w:val="000000"/>
        </w:rPr>
        <w:t>бъекта</w:t>
      </w:r>
      <w:r w:rsidR="006B6CF0" w:rsidRPr="0025370E">
        <w:rPr>
          <w:color w:val="000000"/>
        </w:rPr>
        <w:t xml:space="preserve"> соглашения</w:t>
      </w:r>
      <w:r w:rsidRPr="0025370E">
        <w:rPr>
          <w:b/>
          <w:color w:val="000000"/>
        </w:rPr>
        <w:t xml:space="preserve"> </w:t>
      </w:r>
      <w:r w:rsidRPr="0025370E">
        <w:rPr>
          <w:color w:val="000000"/>
        </w:rPr>
        <w:t>в эксплуатацию несет Концессионер.</w:t>
      </w:r>
    </w:p>
    <w:p w14:paraId="2ACC2A33" w14:textId="1BF0B41B" w:rsidR="00C34E64" w:rsidRPr="0025370E" w:rsidRDefault="00CD1F6F" w:rsidP="007F2AB7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993"/>
          <w:tab w:val="left" w:pos="1069"/>
          <w:tab w:val="left" w:pos="1418"/>
          <w:tab w:val="left" w:pos="4309"/>
        </w:tabs>
        <w:ind w:left="0" w:firstLine="709"/>
        <w:jc w:val="both"/>
      </w:pPr>
      <w:bookmarkStart w:id="104" w:name="_29yz7q8" w:colFirst="0" w:colLast="0"/>
      <w:bookmarkEnd w:id="104"/>
      <w:r w:rsidRPr="0025370E">
        <w:rPr>
          <w:color w:val="000000"/>
        </w:rPr>
        <w:t>Концессионер</w:t>
      </w:r>
      <w:bookmarkStart w:id="105" w:name="_p49hy1" w:colFirst="0" w:colLast="0"/>
      <w:bookmarkEnd w:id="105"/>
      <w:r w:rsidR="007F2AB7" w:rsidRPr="0025370E">
        <w:rPr>
          <w:color w:val="000000"/>
        </w:rPr>
        <w:t xml:space="preserve"> </w:t>
      </w:r>
      <w:r w:rsidRPr="0025370E">
        <w:rPr>
          <w:color w:val="000000"/>
        </w:rPr>
        <w:t xml:space="preserve">направляет копию </w:t>
      </w:r>
      <w:r w:rsidR="007F2AB7" w:rsidRPr="0025370E">
        <w:rPr>
          <w:color w:val="000000"/>
        </w:rPr>
        <w:t>р</w:t>
      </w:r>
      <w:r w:rsidRPr="0025370E">
        <w:rPr>
          <w:color w:val="000000"/>
        </w:rPr>
        <w:t xml:space="preserve">азрешения на ввод </w:t>
      </w:r>
      <w:r w:rsidR="006B6CF0" w:rsidRPr="0025370E">
        <w:rPr>
          <w:color w:val="000000"/>
        </w:rPr>
        <w:t>О</w:t>
      </w:r>
      <w:r w:rsidRPr="0025370E">
        <w:rPr>
          <w:color w:val="000000"/>
        </w:rPr>
        <w:t>бъекта</w:t>
      </w:r>
      <w:r w:rsidR="006B6CF0" w:rsidRPr="0025370E">
        <w:rPr>
          <w:color w:val="000000"/>
        </w:rPr>
        <w:t xml:space="preserve"> соглашения </w:t>
      </w:r>
      <w:r w:rsidRPr="0025370E">
        <w:rPr>
          <w:color w:val="000000"/>
        </w:rPr>
        <w:t>в эксплуатацию Концеденту в течение 3 (</w:t>
      </w:r>
      <w:r w:rsidR="007F2AB7" w:rsidRPr="0025370E">
        <w:rPr>
          <w:color w:val="000000"/>
        </w:rPr>
        <w:t>т</w:t>
      </w:r>
      <w:r w:rsidRPr="0025370E">
        <w:rPr>
          <w:color w:val="000000"/>
        </w:rPr>
        <w:t>рех) рабочих дней после его получения.</w:t>
      </w:r>
    </w:p>
    <w:p w14:paraId="757BA8C3" w14:textId="462DCF6C" w:rsidR="00C34E64" w:rsidRPr="0025370E" w:rsidRDefault="00CD1F6F" w:rsidP="00386DFB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Выдача </w:t>
      </w:r>
      <w:r w:rsidR="002E1531" w:rsidRPr="0025370E">
        <w:rPr>
          <w:color w:val="000000"/>
        </w:rPr>
        <w:t>р</w:t>
      </w:r>
      <w:r w:rsidRPr="0025370E">
        <w:rPr>
          <w:color w:val="000000"/>
        </w:rPr>
        <w:t xml:space="preserve">азрешения на ввод </w:t>
      </w:r>
      <w:r w:rsidR="006B6CF0" w:rsidRPr="0025370E">
        <w:rPr>
          <w:color w:val="000000"/>
        </w:rPr>
        <w:t>О</w:t>
      </w:r>
      <w:r w:rsidRPr="0025370E">
        <w:rPr>
          <w:color w:val="000000"/>
        </w:rPr>
        <w:t>бъекта</w:t>
      </w:r>
      <w:r w:rsidR="006B6CF0" w:rsidRPr="0025370E">
        <w:rPr>
          <w:color w:val="000000"/>
        </w:rPr>
        <w:t xml:space="preserve"> соглашения </w:t>
      </w:r>
      <w:r w:rsidR="002E1531" w:rsidRPr="0025370E">
        <w:rPr>
          <w:color w:val="000000"/>
        </w:rPr>
        <w:t>в эксплуатацию соответствующим г</w:t>
      </w:r>
      <w:r w:rsidRPr="0025370E">
        <w:rPr>
          <w:color w:val="000000"/>
        </w:rPr>
        <w:t xml:space="preserve">осударственным органом не влияет на право Концедента требовать устранения любого </w:t>
      </w:r>
      <w:r w:rsidR="002E1531" w:rsidRPr="0025370E">
        <w:rPr>
          <w:color w:val="000000"/>
        </w:rPr>
        <w:t>н</w:t>
      </w:r>
      <w:r w:rsidRPr="0025370E">
        <w:rPr>
          <w:color w:val="000000"/>
        </w:rPr>
        <w:t xml:space="preserve">едостатка в порядке, установленном </w:t>
      </w:r>
      <w:r w:rsidR="002E1531" w:rsidRPr="0025370E">
        <w:rPr>
          <w:color w:val="000000"/>
        </w:rPr>
        <w:t>настоящим С</w:t>
      </w:r>
      <w:r w:rsidRPr="0025370E">
        <w:rPr>
          <w:color w:val="000000"/>
        </w:rPr>
        <w:t xml:space="preserve">оглашением, и не освобождает Концессионера от обязанности обеспечить соответствие Объекта соглашения </w:t>
      </w:r>
      <w:r w:rsidR="002E1531" w:rsidRPr="0025370E">
        <w:rPr>
          <w:color w:val="000000"/>
        </w:rPr>
        <w:t>настоящему</w:t>
      </w:r>
      <w:r w:rsidRPr="0025370E">
        <w:rPr>
          <w:color w:val="000000"/>
        </w:rPr>
        <w:t xml:space="preserve"> </w:t>
      </w:r>
      <w:r w:rsidR="002E1531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оглашению, </w:t>
      </w:r>
      <w:r w:rsidR="002E1531" w:rsidRPr="0025370E">
        <w:rPr>
          <w:color w:val="000000"/>
        </w:rPr>
        <w:t>п</w:t>
      </w:r>
      <w:r w:rsidRPr="0025370E">
        <w:rPr>
          <w:color w:val="000000"/>
        </w:rPr>
        <w:t xml:space="preserve">роектной документации и </w:t>
      </w:r>
      <w:r w:rsidR="002E1531" w:rsidRPr="0025370E">
        <w:rPr>
          <w:color w:val="000000"/>
        </w:rPr>
        <w:t>д</w:t>
      </w:r>
      <w:r w:rsidRPr="0025370E">
        <w:rPr>
          <w:color w:val="000000"/>
        </w:rPr>
        <w:t>ействующему законодательству.</w:t>
      </w:r>
    </w:p>
    <w:p w14:paraId="3130B694" w14:textId="77777777" w:rsidR="008D76C4" w:rsidRPr="0025370E" w:rsidRDefault="008D76C4" w:rsidP="008D76C4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709"/>
        <w:jc w:val="both"/>
        <w:rPr>
          <w:sz w:val="6"/>
          <w:szCs w:val="6"/>
        </w:rPr>
      </w:pPr>
    </w:p>
    <w:p w14:paraId="2406308F" w14:textId="604AB8F8" w:rsidR="00C34E64" w:rsidRPr="0025370E" w:rsidRDefault="00CD1F6F" w:rsidP="00000547">
      <w:pPr>
        <w:pStyle w:val="2"/>
        <w:spacing w:after="0"/>
      </w:pPr>
      <w:bookmarkStart w:id="106" w:name="_488uthg" w:colFirst="0" w:colLast="0"/>
      <w:bookmarkStart w:id="107" w:name="_Toc122552602"/>
      <w:bookmarkEnd w:id="106"/>
      <w:r w:rsidRPr="0025370E">
        <w:t>2</w:t>
      </w:r>
      <w:r w:rsidR="0085499C" w:rsidRPr="0025370E">
        <w:t>1</w:t>
      </w:r>
      <w:r w:rsidRPr="0025370E">
        <w:t>.</w:t>
      </w:r>
      <w:r w:rsidRPr="0025370E">
        <w:tab/>
        <w:t xml:space="preserve">Государственная регистрация и </w:t>
      </w:r>
      <w:r w:rsidR="00DF621A" w:rsidRPr="0025370E">
        <w:t>к</w:t>
      </w:r>
      <w:r w:rsidRPr="0025370E">
        <w:t>адастровый учет</w:t>
      </w:r>
      <w:bookmarkEnd w:id="107"/>
    </w:p>
    <w:p w14:paraId="1C81B132" w14:textId="5DA2392B" w:rsidR="00C34E64" w:rsidRPr="0025370E" w:rsidRDefault="00CD1F6F" w:rsidP="00386DFB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108" w:name="_2ne53p9" w:colFirst="0" w:colLast="0"/>
      <w:bookmarkEnd w:id="108"/>
      <w:r w:rsidRPr="0025370E">
        <w:rPr>
          <w:color w:val="000000"/>
        </w:rPr>
        <w:t xml:space="preserve">Концессионер обязан выполнить все необходимые действия, направленные на осуществление </w:t>
      </w:r>
      <w:r w:rsidR="00DF621A" w:rsidRPr="0025370E">
        <w:rPr>
          <w:color w:val="000000"/>
        </w:rPr>
        <w:t>к</w:t>
      </w:r>
      <w:r w:rsidRPr="0025370E">
        <w:rPr>
          <w:color w:val="000000"/>
        </w:rPr>
        <w:t xml:space="preserve">адастрового учета Объекта соглашения и </w:t>
      </w:r>
      <w:r w:rsidR="00DF621A" w:rsidRPr="0025370E">
        <w:rPr>
          <w:color w:val="000000"/>
        </w:rPr>
        <w:t>г</w:t>
      </w:r>
      <w:r w:rsidRPr="0025370E">
        <w:rPr>
          <w:color w:val="000000"/>
        </w:rPr>
        <w:t>осударственной регистрации права собственности Концедента в отношении Объекта соглашения.</w:t>
      </w:r>
    </w:p>
    <w:p w14:paraId="36779D70" w14:textId="37E662D4" w:rsidR="00C34E64" w:rsidRPr="0025370E" w:rsidRDefault="00CD1F6F" w:rsidP="00386DFB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109" w:name="_12jfdx2" w:colFirst="0" w:colLast="0"/>
      <w:bookmarkEnd w:id="109"/>
      <w:r w:rsidRPr="0025370E">
        <w:rPr>
          <w:color w:val="000000"/>
        </w:rPr>
        <w:t xml:space="preserve">В течение 1 (Одного) месяца с даты получения </w:t>
      </w:r>
      <w:r w:rsidR="00DF621A" w:rsidRPr="0025370E">
        <w:rPr>
          <w:color w:val="000000"/>
        </w:rPr>
        <w:t>р</w:t>
      </w:r>
      <w:r w:rsidRPr="0025370E">
        <w:rPr>
          <w:color w:val="000000"/>
        </w:rPr>
        <w:t xml:space="preserve">азрешения на ввод </w:t>
      </w:r>
      <w:r w:rsidR="006B6CF0" w:rsidRPr="0025370E">
        <w:rPr>
          <w:color w:val="000000"/>
        </w:rPr>
        <w:t>О</w:t>
      </w:r>
      <w:r w:rsidRPr="0025370E">
        <w:rPr>
          <w:color w:val="000000"/>
        </w:rPr>
        <w:t>бъекта</w:t>
      </w:r>
      <w:r w:rsidR="006B6CF0" w:rsidRPr="0025370E">
        <w:rPr>
          <w:color w:val="000000"/>
        </w:rPr>
        <w:t xml:space="preserve"> соглашения </w:t>
      </w:r>
      <w:r w:rsidRPr="0025370E">
        <w:rPr>
          <w:color w:val="000000"/>
        </w:rPr>
        <w:t xml:space="preserve">в эксплуатацию, Концессионер обязан подать документы в уполномоченные </w:t>
      </w:r>
      <w:r w:rsidR="00DF621A" w:rsidRPr="0025370E">
        <w:rPr>
          <w:color w:val="000000"/>
        </w:rPr>
        <w:t>г</w:t>
      </w:r>
      <w:r w:rsidRPr="0025370E">
        <w:rPr>
          <w:color w:val="000000"/>
        </w:rPr>
        <w:t xml:space="preserve">осударственные органы на осуществление </w:t>
      </w:r>
      <w:r w:rsidR="00DF621A" w:rsidRPr="0025370E">
        <w:rPr>
          <w:color w:val="000000"/>
        </w:rPr>
        <w:t>к</w:t>
      </w:r>
      <w:r w:rsidRPr="0025370E">
        <w:rPr>
          <w:color w:val="000000"/>
        </w:rPr>
        <w:t xml:space="preserve">адастрового учета и </w:t>
      </w:r>
      <w:r w:rsidR="00DF621A" w:rsidRPr="0025370E">
        <w:rPr>
          <w:color w:val="000000"/>
        </w:rPr>
        <w:t>г</w:t>
      </w:r>
      <w:r w:rsidRPr="0025370E">
        <w:rPr>
          <w:color w:val="000000"/>
        </w:rPr>
        <w:t>осударственной регистрации.</w:t>
      </w:r>
    </w:p>
    <w:p w14:paraId="25DF9619" w14:textId="3DEC7A69" w:rsidR="00C34E64" w:rsidRPr="0025370E" w:rsidRDefault="00CD1F6F" w:rsidP="00386DFB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>Концедент в соответствии со своими полномочиями обязан оказать необходимое разумное содействие Концессионеру в исполнении его обязательств согласно пунктам </w:t>
      </w:r>
      <w:hyperlink w:anchor="21od6so">
        <w:r w:rsidRPr="0025370E">
          <w:rPr>
            <w:color w:val="000000"/>
          </w:rPr>
          <w:t>2</w:t>
        </w:r>
        <w:r w:rsidR="00895F5C" w:rsidRPr="0025370E">
          <w:rPr>
            <w:color w:val="000000"/>
          </w:rPr>
          <w:t>1</w:t>
        </w:r>
        <w:r w:rsidRPr="0025370E">
          <w:rPr>
            <w:color w:val="000000"/>
          </w:rPr>
          <w:t>.1</w:t>
        </w:r>
      </w:hyperlink>
      <w:r w:rsidRPr="0025370E">
        <w:rPr>
          <w:color w:val="000000"/>
        </w:rPr>
        <w:t xml:space="preserve">, </w:t>
      </w:r>
      <w:hyperlink w:anchor="gtnh0h">
        <w:r w:rsidRPr="0025370E">
          <w:rPr>
            <w:color w:val="000000"/>
          </w:rPr>
          <w:t>2</w:t>
        </w:r>
        <w:r w:rsidR="00895F5C" w:rsidRPr="0025370E">
          <w:rPr>
            <w:color w:val="000000"/>
          </w:rPr>
          <w:t>1</w:t>
        </w:r>
        <w:r w:rsidRPr="0025370E">
          <w:rPr>
            <w:color w:val="000000"/>
          </w:rPr>
          <w:t>.2</w:t>
        </w:r>
      </w:hyperlink>
      <w:r w:rsidR="008F55C1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 xml:space="preserve">, а именно: предоставить Концессионеру все необходимые для этого сведения и документы в соответствии с требованиями </w:t>
      </w:r>
      <w:r w:rsidR="001E0BE1" w:rsidRPr="0025370E">
        <w:rPr>
          <w:color w:val="000000"/>
        </w:rPr>
        <w:t>д</w:t>
      </w:r>
      <w:r w:rsidRPr="0025370E">
        <w:rPr>
          <w:color w:val="000000"/>
        </w:rPr>
        <w:t>ействующего законодательства, которые могут быть получены и (или) подготовлены исключительно Концедентом, в течение 5 (</w:t>
      </w:r>
      <w:r w:rsidR="001E0BE1" w:rsidRPr="0025370E">
        <w:rPr>
          <w:color w:val="000000"/>
        </w:rPr>
        <w:t>п</w:t>
      </w:r>
      <w:r w:rsidRPr="0025370E">
        <w:rPr>
          <w:color w:val="000000"/>
        </w:rPr>
        <w:t xml:space="preserve">яти) рабочих дней с даты направления Концессионером запроса об их предоставлении, и обеспечить (при необходимости) присутствие уполномоченных представителей Концедента в соответствии с требованиями уполномоченных </w:t>
      </w:r>
      <w:r w:rsidR="001E0BE1" w:rsidRPr="0025370E">
        <w:rPr>
          <w:color w:val="000000"/>
        </w:rPr>
        <w:t>г</w:t>
      </w:r>
      <w:r w:rsidRPr="0025370E">
        <w:rPr>
          <w:color w:val="000000"/>
        </w:rPr>
        <w:t>осударственных органов.</w:t>
      </w:r>
    </w:p>
    <w:p w14:paraId="0D8E10B5" w14:textId="3CFB7463" w:rsidR="00C34E64" w:rsidRPr="0025370E" w:rsidRDefault="00CD1F6F" w:rsidP="00386DFB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bookmarkStart w:id="110" w:name="_3mj2wkv" w:colFirst="0" w:colLast="0"/>
      <w:bookmarkEnd w:id="110"/>
      <w:r w:rsidRPr="0025370E">
        <w:rPr>
          <w:color w:val="000000"/>
        </w:rPr>
        <w:t xml:space="preserve">Концессионер уведомляет Концедента о факте </w:t>
      </w:r>
      <w:r w:rsidR="001E0BE1" w:rsidRPr="0025370E">
        <w:rPr>
          <w:color w:val="000000"/>
        </w:rPr>
        <w:t>г</w:t>
      </w:r>
      <w:r w:rsidRPr="0025370E">
        <w:rPr>
          <w:color w:val="000000"/>
        </w:rPr>
        <w:t xml:space="preserve">осударственной регистрации права собственности Концедента на Объект соглашения в срок не позднее </w:t>
      </w:r>
      <w:r w:rsidRPr="0025370E">
        <w:rPr>
          <w:color w:val="000000"/>
        </w:rPr>
        <w:br/>
        <w:t xml:space="preserve">5 (пяти) рабочих дней с даты его наступления и передает Концеденту документы, подтверждающие осуществление </w:t>
      </w:r>
      <w:r w:rsidR="001E0BE1" w:rsidRPr="0025370E">
        <w:rPr>
          <w:color w:val="000000"/>
        </w:rPr>
        <w:t>г</w:t>
      </w:r>
      <w:r w:rsidRPr="0025370E">
        <w:rPr>
          <w:color w:val="000000"/>
        </w:rPr>
        <w:t xml:space="preserve">осударственной регистрации и </w:t>
      </w:r>
      <w:r w:rsidR="001E0BE1" w:rsidRPr="0025370E">
        <w:rPr>
          <w:color w:val="000000"/>
        </w:rPr>
        <w:t>к</w:t>
      </w:r>
      <w:r w:rsidRPr="0025370E">
        <w:rPr>
          <w:color w:val="000000"/>
        </w:rPr>
        <w:t>адастрового учета.</w:t>
      </w:r>
    </w:p>
    <w:p w14:paraId="553824F2" w14:textId="77777777" w:rsidR="00B33900" w:rsidRPr="0025370E" w:rsidRDefault="00B33900" w:rsidP="00B33900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709"/>
        <w:jc w:val="both"/>
        <w:rPr>
          <w:sz w:val="6"/>
          <w:szCs w:val="6"/>
        </w:rPr>
      </w:pPr>
    </w:p>
    <w:p w14:paraId="1E239825" w14:textId="7B3AD437" w:rsidR="00C34E64" w:rsidRPr="0025370E" w:rsidRDefault="00CD1F6F" w:rsidP="00000547">
      <w:pPr>
        <w:pStyle w:val="2"/>
        <w:spacing w:after="0"/>
      </w:pPr>
      <w:bookmarkStart w:id="111" w:name="_30tazoa" w:colFirst="0" w:colLast="0"/>
      <w:bookmarkStart w:id="112" w:name="_Toc122552603"/>
      <w:bookmarkEnd w:id="111"/>
      <w:r w:rsidRPr="0025370E">
        <w:lastRenderedPageBreak/>
        <w:t>2</w:t>
      </w:r>
      <w:r w:rsidR="0085499C" w:rsidRPr="0025370E">
        <w:t>2</w:t>
      </w:r>
      <w:r w:rsidRPr="0025370E">
        <w:t>.</w:t>
      </w:r>
      <w:r w:rsidRPr="0025370E">
        <w:tab/>
        <w:t xml:space="preserve">Передача Объекта соглашения Концессионеру и </w:t>
      </w:r>
      <w:r w:rsidR="00FA5529" w:rsidRPr="0025370E">
        <w:t>г</w:t>
      </w:r>
      <w:r w:rsidRPr="0025370E">
        <w:t>осударственная регистрация прав Концессионера на Объект соглашения</w:t>
      </w:r>
      <w:bookmarkEnd w:id="112"/>
    </w:p>
    <w:p w14:paraId="5690733F" w14:textId="22C7C9D1" w:rsidR="00C34E64" w:rsidRPr="0025370E" w:rsidRDefault="00CD1F6F" w:rsidP="00386DFB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Концедент обязуется передать, а Концессионер обязуется принять Объект соглашения по Акту приема-передачи объекта соглашения от Концедента </w:t>
      </w:r>
      <w:r w:rsidR="00FA5529" w:rsidRPr="0025370E">
        <w:rPr>
          <w:color w:val="000000"/>
        </w:rPr>
        <w:t>К</w:t>
      </w:r>
      <w:r w:rsidRPr="0025370E">
        <w:rPr>
          <w:color w:val="000000"/>
        </w:rPr>
        <w:t xml:space="preserve">онцессионеру по форме, приведенной в Приложении № </w:t>
      </w:r>
      <w:r w:rsidR="004F6B5A" w:rsidRPr="0025370E">
        <w:rPr>
          <w:color w:val="000000"/>
        </w:rPr>
        <w:t>6</w:t>
      </w:r>
      <w:r w:rsidRPr="0025370E">
        <w:rPr>
          <w:color w:val="000000"/>
        </w:rPr>
        <w:t xml:space="preserve"> </w:t>
      </w:r>
      <w:r w:rsidRPr="0025370E">
        <w:rPr>
          <w:i/>
          <w:color w:val="000000"/>
        </w:rPr>
        <w:t xml:space="preserve">(Акт приема-передачи </w:t>
      </w:r>
      <w:r w:rsidR="006B6CF0" w:rsidRPr="0025370E">
        <w:rPr>
          <w:i/>
          <w:color w:val="000000"/>
        </w:rPr>
        <w:t>О</w:t>
      </w:r>
      <w:r w:rsidRPr="0025370E">
        <w:rPr>
          <w:i/>
          <w:color w:val="000000"/>
        </w:rPr>
        <w:t xml:space="preserve">бъекта соглашения от Концедента </w:t>
      </w:r>
      <w:r w:rsidR="006B6CF0" w:rsidRPr="0025370E">
        <w:rPr>
          <w:i/>
          <w:color w:val="000000"/>
        </w:rPr>
        <w:t>К</w:t>
      </w:r>
      <w:r w:rsidRPr="0025370E">
        <w:rPr>
          <w:i/>
          <w:color w:val="000000"/>
        </w:rPr>
        <w:t>онцессионеру)</w:t>
      </w:r>
      <w:r w:rsidRPr="0025370E">
        <w:rPr>
          <w:color w:val="000000"/>
        </w:rPr>
        <w:t xml:space="preserve"> в течение 10 (</w:t>
      </w:r>
      <w:r w:rsidR="00FA5529" w:rsidRPr="0025370E">
        <w:rPr>
          <w:color w:val="000000"/>
        </w:rPr>
        <w:t>д</w:t>
      </w:r>
      <w:r w:rsidRPr="0025370E">
        <w:rPr>
          <w:color w:val="000000"/>
        </w:rPr>
        <w:t xml:space="preserve">есяти) рабочих дней с даты уведомления Концедента о получении Концессионером документов, подтверждающих осуществление </w:t>
      </w:r>
      <w:r w:rsidR="00FA5529" w:rsidRPr="0025370E">
        <w:rPr>
          <w:color w:val="000000"/>
        </w:rPr>
        <w:t>г</w:t>
      </w:r>
      <w:r w:rsidRPr="0025370E">
        <w:rPr>
          <w:color w:val="000000"/>
        </w:rPr>
        <w:t xml:space="preserve">осударственной регистрации и </w:t>
      </w:r>
      <w:r w:rsidR="00FA5529" w:rsidRPr="0025370E">
        <w:rPr>
          <w:color w:val="000000"/>
        </w:rPr>
        <w:t>к</w:t>
      </w:r>
      <w:r w:rsidRPr="0025370E">
        <w:rPr>
          <w:color w:val="000000"/>
        </w:rPr>
        <w:t xml:space="preserve">адастрового учета Объекта соглашения согласно пункту </w:t>
      </w:r>
      <w:hyperlink w:anchor="1fyl9w3">
        <w:r w:rsidRPr="0025370E">
          <w:rPr>
            <w:color w:val="000000"/>
          </w:rPr>
          <w:t>2</w:t>
        </w:r>
        <w:r w:rsidR="00895F5C" w:rsidRPr="0025370E">
          <w:rPr>
            <w:color w:val="000000"/>
          </w:rPr>
          <w:t>1</w:t>
        </w:r>
        <w:r w:rsidRPr="0025370E">
          <w:rPr>
            <w:color w:val="000000"/>
          </w:rPr>
          <w:t>.4</w:t>
        </w:r>
      </w:hyperlink>
      <w:r w:rsidR="008F55C1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 xml:space="preserve"> </w:t>
      </w:r>
    </w:p>
    <w:p w14:paraId="7EA20D60" w14:textId="65960F92" w:rsidR="00C34E64" w:rsidRPr="0025370E" w:rsidRDefault="00CD1F6F" w:rsidP="00386DFB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Обязанность Концедента по передаче Концессионеру Объекта соглашения считается выполненной с даты подписания Сторонами Акта приема-передачи </w:t>
      </w:r>
      <w:r w:rsidR="00FA5529" w:rsidRPr="0025370E">
        <w:rPr>
          <w:color w:val="000000"/>
        </w:rPr>
        <w:t>О</w:t>
      </w:r>
      <w:r w:rsidRPr="0025370E">
        <w:rPr>
          <w:color w:val="000000"/>
        </w:rPr>
        <w:t xml:space="preserve">бъекта соглашения от Концедента Концессионеру. Концессионер несет риск случайной гибели или повреждения Объекта соглашения с даты подписания Сторонами Акта приема-передачи </w:t>
      </w:r>
      <w:r w:rsidR="00FA5529" w:rsidRPr="0025370E">
        <w:rPr>
          <w:color w:val="000000"/>
        </w:rPr>
        <w:t>О</w:t>
      </w:r>
      <w:r w:rsidRPr="0025370E">
        <w:rPr>
          <w:color w:val="000000"/>
        </w:rPr>
        <w:t xml:space="preserve">бъекта соглашения от Концедента </w:t>
      </w:r>
      <w:r w:rsidR="00FA5529" w:rsidRPr="0025370E">
        <w:rPr>
          <w:color w:val="000000"/>
        </w:rPr>
        <w:t>К</w:t>
      </w:r>
      <w:r w:rsidRPr="0025370E">
        <w:rPr>
          <w:color w:val="000000"/>
        </w:rPr>
        <w:t xml:space="preserve">онцессионеру. Договор страхования риска случайной гибели и (или) случайного повреждения Объекта соглашения (далее - </w:t>
      </w:r>
      <w:r w:rsidRPr="0025370E">
        <w:rPr>
          <w:i/>
          <w:color w:val="000000"/>
        </w:rPr>
        <w:t>«Договор страхования»</w:t>
      </w:r>
      <w:r w:rsidRPr="0025370E">
        <w:rPr>
          <w:color w:val="000000"/>
        </w:rPr>
        <w:t>) должен быть заключен Концессионером в течение 10 (</w:t>
      </w:r>
      <w:r w:rsidR="00FA5529" w:rsidRPr="0025370E">
        <w:rPr>
          <w:color w:val="000000"/>
        </w:rPr>
        <w:t>д</w:t>
      </w:r>
      <w:r w:rsidRPr="0025370E">
        <w:rPr>
          <w:color w:val="000000"/>
        </w:rPr>
        <w:t xml:space="preserve">есяти) рабочих дней с даты подписания Сторонами Акта приема-передачи </w:t>
      </w:r>
      <w:r w:rsidR="00FA5529" w:rsidRPr="0025370E">
        <w:rPr>
          <w:color w:val="000000"/>
        </w:rPr>
        <w:t>О</w:t>
      </w:r>
      <w:r w:rsidRPr="0025370E">
        <w:rPr>
          <w:color w:val="000000"/>
        </w:rPr>
        <w:t xml:space="preserve">бъекта соглашения от Концедента </w:t>
      </w:r>
      <w:r w:rsidR="00FA5529" w:rsidRPr="0025370E">
        <w:rPr>
          <w:color w:val="000000"/>
        </w:rPr>
        <w:t>К</w:t>
      </w:r>
      <w:r w:rsidRPr="0025370E">
        <w:rPr>
          <w:color w:val="000000"/>
        </w:rPr>
        <w:t xml:space="preserve">онцессионеру согласно статье </w:t>
      </w:r>
      <w:hyperlink w:anchor="3zy8sjw">
        <w:r w:rsidR="00382B1F" w:rsidRPr="0025370E">
          <w:rPr>
            <w:color w:val="000000"/>
          </w:rPr>
          <w:t>4</w:t>
        </w:r>
      </w:hyperlink>
      <w:r w:rsidRPr="0025370E">
        <w:rPr>
          <w:color w:val="000000"/>
        </w:rPr>
        <w:t xml:space="preserve"> и Приложению </w:t>
      </w:r>
      <w:r w:rsidR="006B6CF0" w:rsidRPr="0025370E">
        <w:rPr>
          <w:color w:val="000000"/>
        </w:rPr>
        <w:t xml:space="preserve">   </w:t>
      </w:r>
      <w:r w:rsidRPr="0025370E">
        <w:rPr>
          <w:color w:val="000000"/>
        </w:rPr>
        <w:t xml:space="preserve">№ </w:t>
      </w:r>
      <w:r w:rsidR="004F6B5A" w:rsidRPr="0025370E">
        <w:rPr>
          <w:color w:val="000000"/>
        </w:rPr>
        <w:t>3</w:t>
      </w:r>
      <w:r w:rsidRPr="0025370E">
        <w:rPr>
          <w:color w:val="000000"/>
        </w:rPr>
        <w:t xml:space="preserve"> (</w:t>
      </w:r>
      <w:r w:rsidRPr="0025370E">
        <w:rPr>
          <w:i/>
          <w:color w:val="000000"/>
        </w:rPr>
        <w:t>Необходимое страховое покрытие</w:t>
      </w:r>
      <w:r w:rsidRPr="0025370E">
        <w:rPr>
          <w:color w:val="000000"/>
        </w:rPr>
        <w:t>)</w:t>
      </w:r>
      <w:r w:rsidR="00FA5529" w:rsidRPr="0025370E">
        <w:rPr>
          <w:color w:val="000000"/>
        </w:rPr>
        <w:t>.</w:t>
      </w:r>
      <w:r w:rsidRPr="0025370E">
        <w:rPr>
          <w:color w:val="000000"/>
        </w:rPr>
        <w:t xml:space="preserve"> Нотариально заверенная копия Договора страхования предоставляется Концеденту в составе документов, направляемых Концессионером согласно </w:t>
      </w:r>
      <w:r w:rsidRPr="0025370E">
        <w:t xml:space="preserve">пункту </w:t>
      </w:r>
      <w:hyperlink w:anchor="2f3j2rp">
        <w:r w:rsidRPr="0025370E">
          <w:t>2</w:t>
        </w:r>
        <w:r w:rsidR="00382B1F" w:rsidRPr="0025370E">
          <w:t>4</w:t>
        </w:r>
        <w:r w:rsidRPr="0025370E">
          <w:t>.1</w:t>
        </w:r>
      </w:hyperlink>
      <w:r w:rsidR="008F55C1" w:rsidRPr="0025370E">
        <w:t xml:space="preserve"> </w:t>
      </w:r>
      <w:r w:rsidR="008F55C1" w:rsidRPr="0025370E">
        <w:rPr>
          <w:color w:val="000000"/>
        </w:rPr>
        <w:t>настоящего Соглашения</w:t>
      </w:r>
      <w:r w:rsidRPr="0025370E">
        <w:rPr>
          <w:color w:val="000000"/>
        </w:rPr>
        <w:t>, или по запросу Концедента. В случае направления Концедентом запроса о предоставлении нотариально заверенной копии Договора страхования, Концессионер обязан предоставить ее в течение 5 (Пяти) рабочих дней с даты получения запроса Концедента.</w:t>
      </w:r>
    </w:p>
    <w:p w14:paraId="29E825BF" w14:textId="528B3702" w:rsidR="00C34E64" w:rsidRPr="0025370E" w:rsidRDefault="00CD1F6F" w:rsidP="00386DFB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>В течение 1 (</w:t>
      </w:r>
      <w:r w:rsidR="00FA5529" w:rsidRPr="0025370E">
        <w:rPr>
          <w:color w:val="000000"/>
        </w:rPr>
        <w:t>о</w:t>
      </w:r>
      <w:r w:rsidRPr="0025370E">
        <w:rPr>
          <w:color w:val="000000"/>
        </w:rPr>
        <w:t xml:space="preserve">дного) месяца с даты подписания Сторонами Акта приема-передачи </w:t>
      </w:r>
      <w:r w:rsidR="00FA5529" w:rsidRPr="0025370E">
        <w:rPr>
          <w:color w:val="000000"/>
        </w:rPr>
        <w:t>О</w:t>
      </w:r>
      <w:r w:rsidRPr="0025370E">
        <w:rPr>
          <w:color w:val="000000"/>
        </w:rPr>
        <w:t xml:space="preserve">бъекта соглашения от Концедента </w:t>
      </w:r>
      <w:r w:rsidR="00FA5529" w:rsidRPr="0025370E">
        <w:rPr>
          <w:color w:val="000000"/>
        </w:rPr>
        <w:t>К</w:t>
      </w:r>
      <w:r w:rsidRPr="0025370E">
        <w:rPr>
          <w:color w:val="000000"/>
        </w:rPr>
        <w:t xml:space="preserve">онцессионеру Концессионер обязан подать документы в уполномоченные </w:t>
      </w:r>
      <w:r w:rsidR="00FA5529" w:rsidRPr="0025370E">
        <w:rPr>
          <w:color w:val="000000"/>
        </w:rPr>
        <w:t>г</w:t>
      </w:r>
      <w:r w:rsidRPr="0025370E">
        <w:rPr>
          <w:color w:val="000000"/>
        </w:rPr>
        <w:t xml:space="preserve">осударственные органы на осуществление </w:t>
      </w:r>
      <w:r w:rsidR="00FA5529" w:rsidRPr="0025370E">
        <w:rPr>
          <w:color w:val="000000"/>
        </w:rPr>
        <w:t>г</w:t>
      </w:r>
      <w:r w:rsidRPr="0025370E">
        <w:rPr>
          <w:color w:val="000000"/>
        </w:rPr>
        <w:t>осударственной регистрации прав владения и пользования Кон</w:t>
      </w:r>
      <w:r w:rsidR="00FA5529" w:rsidRPr="0025370E">
        <w:rPr>
          <w:color w:val="000000"/>
        </w:rPr>
        <w:t xml:space="preserve">цессионера в отношении Объекта </w:t>
      </w:r>
      <w:r w:rsidRPr="0025370E">
        <w:rPr>
          <w:color w:val="000000"/>
        </w:rPr>
        <w:t>соглашения.</w:t>
      </w:r>
    </w:p>
    <w:p w14:paraId="49FCCC41" w14:textId="5FBC4A3F" w:rsidR="00C34E64" w:rsidRPr="0025370E" w:rsidRDefault="00CD1F6F" w:rsidP="00386DFB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В период с </w:t>
      </w:r>
      <w:r w:rsidR="001D6784" w:rsidRPr="0025370E">
        <w:rPr>
          <w:color w:val="000000"/>
        </w:rPr>
        <w:t>д</w:t>
      </w:r>
      <w:r w:rsidRPr="0025370E">
        <w:rPr>
          <w:color w:val="000000"/>
        </w:rPr>
        <w:t xml:space="preserve">аты получения </w:t>
      </w:r>
      <w:r w:rsidR="001D6784" w:rsidRPr="0025370E">
        <w:rPr>
          <w:color w:val="000000"/>
        </w:rPr>
        <w:t>р</w:t>
      </w:r>
      <w:r w:rsidRPr="0025370E">
        <w:rPr>
          <w:color w:val="000000"/>
        </w:rPr>
        <w:t xml:space="preserve">азрешения на ввод </w:t>
      </w:r>
      <w:r w:rsidR="006B6CF0" w:rsidRPr="0025370E">
        <w:rPr>
          <w:color w:val="000000"/>
        </w:rPr>
        <w:t>О</w:t>
      </w:r>
      <w:r w:rsidRPr="0025370E">
        <w:rPr>
          <w:color w:val="000000"/>
        </w:rPr>
        <w:t>бъекта</w:t>
      </w:r>
      <w:r w:rsidR="006B6CF0" w:rsidRPr="0025370E">
        <w:rPr>
          <w:color w:val="000000"/>
        </w:rPr>
        <w:t xml:space="preserve"> соглашения </w:t>
      </w:r>
      <w:r w:rsidRPr="0025370E">
        <w:rPr>
          <w:color w:val="000000"/>
        </w:rPr>
        <w:t xml:space="preserve">в эксплуатацию до даты подписания Сторонами Акта приема-передачи </w:t>
      </w:r>
      <w:r w:rsidR="001D6784" w:rsidRPr="0025370E">
        <w:rPr>
          <w:color w:val="000000"/>
        </w:rPr>
        <w:t>О</w:t>
      </w:r>
      <w:r w:rsidRPr="0025370E">
        <w:rPr>
          <w:color w:val="000000"/>
        </w:rPr>
        <w:t xml:space="preserve">бъекта соглашения согласно пункту </w:t>
      </w:r>
      <w:hyperlink w:anchor="4ddeoix">
        <w:r w:rsidRPr="0025370E">
          <w:rPr>
            <w:color w:val="000000"/>
          </w:rPr>
          <w:t>2</w:t>
        </w:r>
        <w:r w:rsidR="00382B1F" w:rsidRPr="0025370E">
          <w:rPr>
            <w:color w:val="000000"/>
          </w:rPr>
          <w:t>2</w:t>
        </w:r>
        <w:r w:rsidRPr="0025370E">
          <w:rPr>
            <w:color w:val="000000"/>
          </w:rPr>
          <w:t>.1</w:t>
        </w:r>
      </w:hyperlink>
      <w:r w:rsidR="008F55C1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 xml:space="preserve">, бремя содержания и обслуживания Объекта </w:t>
      </w:r>
      <w:r w:rsidR="001D6784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оглашения осуществляет Концессионер за свой счет. </w:t>
      </w:r>
    </w:p>
    <w:p w14:paraId="628CB9C1" w14:textId="77777777" w:rsidR="00E015FD" w:rsidRPr="0025370E" w:rsidRDefault="00E015FD" w:rsidP="00E015FD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993"/>
        </w:tabs>
        <w:ind w:left="709"/>
        <w:jc w:val="both"/>
        <w:rPr>
          <w:sz w:val="6"/>
          <w:szCs w:val="6"/>
        </w:rPr>
      </w:pPr>
    </w:p>
    <w:p w14:paraId="7DABCDA0" w14:textId="5E7312A3" w:rsidR="00C34E64" w:rsidRPr="0025370E" w:rsidRDefault="00CD1F6F" w:rsidP="001B4F68">
      <w:pPr>
        <w:pStyle w:val="2"/>
        <w:tabs>
          <w:tab w:val="left" w:pos="1701"/>
        </w:tabs>
        <w:spacing w:after="0"/>
      </w:pPr>
      <w:bookmarkStart w:id="113" w:name="_u8tczi" w:colFirst="0" w:colLast="0"/>
      <w:bookmarkStart w:id="114" w:name="_3e8gvnb" w:colFirst="0" w:colLast="0"/>
      <w:bookmarkStart w:id="115" w:name="_Toc122552604"/>
      <w:bookmarkEnd w:id="113"/>
      <w:bookmarkEnd w:id="114"/>
      <w:r w:rsidRPr="0025370E">
        <w:t>2</w:t>
      </w:r>
      <w:r w:rsidR="0085499C" w:rsidRPr="0025370E">
        <w:t>3</w:t>
      </w:r>
      <w:r w:rsidRPr="0025370E">
        <w:t>.</w:t>
      </w:r>
      <w:r w:rsidRPr="0025370E">
        <w:tab/>
        <w:t xml:space="preserve">Общие положения об </w:t>
      </w:r>
      <w:r w:rsidR="001D6784" w:rsidRPr="0025370E">
        <w:t>э</w:t>
      </w:r>
      <w:r w:rsidRPr="0025370E">
        <w:t>ксплуатации</w:t>
      </w:r>
      <w:bookmarkEnd w:id="115"/>
    </w:p>
    <w:p w14:paraId="42FC7174" w14:textId="09829A41" w:rsidR="00C34E64" w:rsidRPr="0025370E" w:rsidRDefault="00CD1F6F" w:rsidP="00386DFB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bookmarkStart w:id="116" w:name="_1tdr5v4" w:colFirst="0" w:colLast="0"/>
      <w:bookmarkEnd w:id="116"/>
      <w:r w:rsidRPr="0025370E">
        <w:rPr>
          <w:color w:val="000000"/>
        </w:rPr>
        <w:t xml:space="preserve">Концессионер обязуется осуществлять </w:t>
      </w:r>
      <w:r w:rsidR="001D6784" w:rsidRPr="0025370E">
        <w:rPr>
          <w:color w:val="000000"/>
        </w:rPr>
        <w:t>э</w:t>
      </w:r>
      <w:r w:rsidRPr="0025370E">
        <w:rPr>
          <w:color w:val="000000"/>
        </w:rPr>
        <w:t xml:space="preserve">ксплуатацию </w:t>
      </w:r>
      <w:r w:rsidR="001D6784" w:rsidRPr="0025370E">
        <w:rPr>
          <w:color w:val="000000"/>
        </w:rPr>
        <w:t>О</w:t>
      </w:r>
      <w:r w:rsidRPr="0025370E">
        <w:rPr>
          <w:color w:val="000000"/>
        </w:rPr>
        <w:t>бъекта соглашения д</w:t>
      </w:r>
      <w:bookmarkStart w:id="117" w:name="_Hlk123994651"/>
      <w:r w:rsidRPr="0025370E">
        <w:rPr>
          <w:color w:val="000000"/>
        </w:rPr>
        <w:t xml:space="preserve">ля </w:t>
      </w:r>
      <w:r w:rsidR="006916F2" w:rsidRPr="0025370E">
        <w:rPr>
          <w:color w:val="000000"/>
        </w:rPr>
        <w:t>деятел</w:t>
      </w:r>
      <w:r w:rsidR="00C50708" w:rsidRPr="0025370E">
        <w:rPr>
          <w:color w:val="000000"/>
        </w:rPr>
        <w:t>ьност</w:t>
      </w:r>
      <w:r w:rsidR="0035082D" w:rsidRPr="0025370E">
        <w:rPr>
          <w:color w:val="000000"/>
        </w:rPr>
        <w:t>и</w:t>
      </w:r>
      <w:r w:rsidR="00C50708" w:rsidRPr="0025370E">
        <w:rPr>
          <w:color w:val="000000"/>
        </w:rPr>
        <w:t xml:space="preserve"> </w:t>
      </w:r>
      <w:r w:rsidR="008B217F" w:rsidRPr="0025370E">
        <w:rPr>
          <w:color w:val="000000"/>
        </w:rPr>
        <w:t>указанной в пункте 1.1 настоящего Соглашения</w:t>
      </w:r>
      <w:r w:rsidR="00BF5B6E" w:rsidRPr="0025370E">
        <w:rPr>
          <w:color w:val="000000"/>
        </w:rPr>
        <w:t>.</w:t>
      </w:r>
      <w:bookmarkEnd w:id="117"/>
    </w:p>
    <w:p w14:paraId="69995291" w14:textId="5630595A" w:rsidR="00C34E64" w:rsidRPr="0025370E" w:rsidRDefault="00CD1F6F" w:rsidP="00386DFB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Концессионер при осуществлении деятельности, предусмотренной </w:t>
      </w:r>
      <w:r w:rsidR="00E30095" w:rsidRPr="0025370E">
        <w:rPr>
          <w:color w:val="000000"/>
        </w:rPr>
        <w:t>настоящим</w:t>
      </w:r>
      <w:r w:rsidRPr="0025370E">
        <w:rPr>
          <w:color w:val="000000"/>
        </w:rPr>
        <w:t xml:space="preserve"> </w:t>
      </w:r>
      <w:r w:rsidR="00E30095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оглашением, вправе осуществлять иную коммерческую деятельность, предусмотренную его учредительными документами, в той мере, в какой данная деятельность не препятствует ему осуществлять </w:t>
      </w:r>
      <w:r w:rsidR="00E30095" w:rsidRPr="0025370E">
        <w:rPr>
          <w:color w:val="000000"/>
        </w:rPr>
        <w:t>э</w:t>
      </w:r>
      <w:r w:rsidRPr="0025370E">
        <w:rPr>
          <w:color w:val="000000"/>
        </w:rPr>
        <w:t xml:space="preserve">ксплуатацию в соответствии с </w:t>
      </w:r>
      <w:r w:rsidR="00E30095" w:rsidRPr="0025370E">
        <w:rPr>
          <w:color w:val="000000"/>
        </w:rPr>
        <w:t>настоящим</w:t>
      </w:r>
      <w:r w:rsidRPr="0025370E">
        <w:rPr>
          <w:color w:val="000000"/>
        </w:rPr>
        <w:t xml:space="preserve"> </w:t>
      </w:r>
      <w:r w:rsidR="00E30095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оглашением и </w:t>
      </w:r>
      <w:r w:rsidR="00E30095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ействующим законодательством. </w:t>
      </w:r>
    </w:p>
    <w:p w14:paraId="0CCEC6EE" w14:textId="77777777" w:rsidR="00503C1B" w:rsidRPr="0025370E" w:rsidRDefault="00503C1B" w:rsidP="00503C1B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709"/>
        <w:jc w:val="both"/>
        <w:rPr>
          <w:sz w:val="6"/>
          <w:szCs w:val="6"/>
        </w:rPr>
      </w:pPr>
    </w:p>
    <w:p w14:paraId="678A1AF3" w14:textId="642B7D9D" w:rsidR="00C34E64" w:rsidRPr="0025370E" w:rsidRDefault="00CD1F6F" w:rsidP="001B4F68">
      <w:pPr>
        <w:pStyle w:val="2"/>
        <w:tabs>
          <w:tab w:val="left" w:pos="1701"/>
        </w:tabs>
        <w:spacing w:after="0"/>
      </w:pPr>
      <w:bookmarkStart w:id="118" w:name="_3rnmrmc" w:colFirst="0" w:colLast="0"/>
      <w:bookmarkStart w:id="119" w:name="_Toc122552605"/>
      <w:bookmarkEnd w:id="118"/>
      <w:r w:rsidRPr="0025370E">
        <w:t>2</w:t>
      </w:r>
      <w:r w:rsidR="0085499C" w:rsidRPr="0025370E">
        <w:t>4</w:t>
      </w:r>
      <w:r w:rsidR="00503C1B" w:rsidRPr="0025370E">
        <w:t>.</w:t>
      </w:r>
      <w:r w:rsidRPr="0025370E">
        <w:tab/>
        <w:t xml:space="preserve">Предварительные условия начала </w:t>
      </w:r>
      <w:r w:rsidR="00C86687" w:rsidRPr="0025370E">
        <w:t>э</w:t>
      </w:r>
      <w:r w:rsidRPr="0025370E">
        <w:t>ксплуатации</w:t>
      </w:r>
      <w:bookmarkEnd w:id="119"/>
    </w:p>
    <w:p w14:paraId="3838DA75" w14:textId="5796392D" w:rsidR="00C34E64" w:rsidRPr="0025370E" w:rsidRDefault="00CD1F6F" w:rsidP="00386DFB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bookmarkStart w:id="120" w:name="_26sx1u5" w:colFirst="0" w:colLast="0"/>
      <w:bookmarkEnd w:id="120"/>
      <w:r w:rsidRPr="0025370E">
        <w:rPr>
          <w:color w:val="000000"/>
        </w:rPr>
        <w:t xml:space="preserve">Для начала </w:t>
      </w:r>
      <w:r w:rsidR="00C86687" w:rsidRPr="0025370E">
        <w:rPr>
          <w:color w:val="000000"/>
        </w:rPr>
        <w:t>э</w:t>
      </w:r>
      <w:r w:rsidRPr="0025370E">
        <w:rPr>
          <w:color w:val="000000"/>
        </w:rPr>
        <w:t xml:space="preserve">ксплуатации Концессионер обязан представить Концеденту </w:t>
      </w:r>
      <w:r w:rsidR="00C86687" w:rsidRPr="0025370E">
        <w:rPr>
          <w:color w:val="000000"/>
        </w:rPr>
        <w:t>у</w:t>
      </w:r>
      <w:r w:rsidRPr="0025370E">
        <w:rPr>
          <w:color w:val="000000"/>
        </w:rPr>
        <w:t xml:space="preserve">ведомление о начале </w:t>
      </w:r>
      <w:r w:rsidR="00C86687" w:rsidRPr="0025370E">
        <w:rPr>
          <w:color w:val="000000"/>
        </w:rPr>
        <w:t>э</w:t>
      </w:r>
      <w:r w:rsidRPr="0025370E">
        <w:rPr>
          <w:color w:val="000000"/>
        </w:rPr>
        <w:t xml:space="preserve">ксплуатации, с приложением следующих документов: </w:t>
      </w:r>
    </w:p>
    <w:p w14:paraId="78218FD8" w14:textId="75984B4C" w:rsidR="00C34E64" w:rsidRPr="0025370E" w:rsidRDefault="00CD1F6F" w:rsidP="00386DFB">
      <w:pPr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документы, подтверждающие </w:t>
      </w:r>
      <w:r w:rsidR="00C86687" w:rsidRPr="0025370E">
        <w:rPr>
          <w:color w:val="000000"/>
        </w:rPr>
        <w:t>г</w:t>
      </w:r>
      <w:r w:rsidRPr="0025370E">
        <w:rPr>
          <w:color w:val="000000"/>
        </w:rPr>
        <w:t xml:space="preserve">осударственную регистрацию прав владения и пользования Концессионера в отношении Объекта </w:t>
      </w:r>
      <w:r w:rsidR="002E0B6A" w:rsidRPr="0025370E">
        <w:rPr>
          <w:color w:val="000000"/>
        </w:rPr>
        <w:t>соглашения,</w:t>
      </w:r>
      <w:r w:rsidRPr="0025370E">
        <w:rPr>
          <w:color w:val="000000"/>
        </w:rPr>
        <w:t xml:space="preserve"> полученные Концессионером в соответствии со статьей </w:t>
      </w:r>
      <w:hyperlink w:anchor="ly7c1y">
        <w:r w:rsidRPr="0025370E">
          <w:rPr>
            <w:color w:val="000000"/>
          </w:rPr>
          <w:t>2</w:t>
        </w:r>
        <w:r w:rsidR="00382B1F" w:rsidRPr="0025370E">
          <w:rPr>
            <w:color w:val="000000"/>
          </w:rPr>
          <w:t>2</w:t>
        </w:r>
      </w:hyperlink>
      <w:r w:rsidR="008F55C1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>;</w:t>
      </w:r>
    </w:p>
    <w:p w14:paraId="3A984D67" w14:textId="584B86E1" w:rsidR="00C34E64" w:rsidRPr="0025370E" w:rsidRDefault="00CD1F6F" w:rsidP="00386DFB">
      <w:pPr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нотариально заверенную копию договора страхования, заключенного в соответствии со статьей </w:t>
      </w:r>
      <w:hyperlink w:anchor="35xuupr">
        <w:r w:rsidR="00382B1F" w:rsidRPr="0025370E">
          <w:rPr>
            <w:color w:val="000000"/>
          </w:rPr>
          <w:t>4</w:t>
        </w:r>
      </w:hyperlink>
      <w:r w:rsidRPr="0025370E">
        <w:rPr>
          <w:color w:val="000000"/>
        </w:rPr>
        <w:t xml:space="preserve"> и Приложением № </w:t>
      </w:r>
      <w:r w:rsidR="004F6B5A" w:rsidRPr="0025370E">
        <w:rPr>
          <w:color w:val="000000"/>
        </w:rPr>
        <w:t>3</w:t>
      </w:r>
      <w:r w:rsidRPr="0025370E">
        <w:rPr>
          <w:color w:val="000000"/>
        </w:rPr>
        <w:t xml:space="preserve"> (</w:t>
      </w:r>
      <w:r w:rsidRPr="0025370E">
        <w:rPr>
          <w:i/>
          <w:color w:val="000000"/>
        </w:rPr>
        <w:t>Необходимое страховое покрытие</w:t>
      </w:r>
      <w:r w:rsidRPr="0025370E">
        <w:rPr>
          <w:color w:val="000000"/>
        </w:rPr>
        <w:t>)</w:t>
      </w:r>
      <w:r w:rsidRPr="0025370E">
        <w:rPr>
          <w:i/>
          <w:color w:val="000000"/>
        </w:rPr>
        <w:t xml:space="preserve"> </w:t>
      </w:r>
      <w:r w:rsidRPr="0025370E">
        <w:rPr>
          <w:color w:val="000000"/>
        </w:rPr>
        <w:t xml:space="preserve">(если она не была предоставлена ранее в соответствии с пунктом </w:t>
      </w:r>
      <w:hyperlink w:anchor="1l354xk">
        <w:r w:rsidRPr="0025370E">
          <w:rPr>
            <w:color w:val="000000"/>
          </w:rPr>
          <w:t>2</w:t>
        </w:r>
        <w:r w:rsidR="00382B1F" w:rsidRPr="0025370E">
          <w:rPr>
            <w:color w:val="000000"/>
          </w:rPr>
          <w:t>2</w:t>
        </w:r>
        <w:r w:rsidRPr="0025370E">
          <w:rPr>
            <w:color w:val="000000"/>
          </w:rPr>
          <w:t>.2</w:t>
        </w:r>
      </w:hyperlink>
      <w:r w:rsidR="008F55C1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>);</w:t>
      </w:r>
    </w:p>
    <w:p w14:paraId="7FDE2CAD" w14:textId="194E2497" w:rsidR="00C34E64" w:rsidRPr="0025370E" w:rsidRDefault="00CD1F6F" w:rsidP="00386DFB">
      <w:pPr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Уведомление в свободной форме о том, что в отношении </w:t>
      </w:r>
      <w:r w:rsidR="00C86687" w:rsidRPr="0025370E">
        <w:rPr>
          <w:color w:val="000000"/>
        </w:rPr>
        <w:t>э</w:t>
      </w:r>
      <w:r w:rsidRPr="0025370E">
        <w:rPr>
          <w:color w:val="000000"/>
        </w:rPr>
        <w:t xml:space="preserve">ксплуатации получены необходимые в соответствии с </w:t>
      </w:r>
      <w:r w:rsidR="00C86687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ействующим законодательством </w:t>
      </w:r>
      <w:r w:rsidR="00C86687" w:rsidRPr="0025370E">
        <w:rPr>
          <w:color w:val="000000"/>
        </w:rPr>
        <w:t>р</w:t>
      </w:r>
      <w:r w:rsidRPr="0025370E">
        <w:rPr>
          <w:color w:val="000000"/>
        </w:rPr>
        <w:t>азрешения.</w:t>
      </w:r>
    </w:p>
    <w:p w14:paraId="0964D4E6" w14:textId="21DF24D6" w:rsidR="00C34E64" w:rsidRPr="0025370E" w:rsidRDefault="00CD1F6F" w:rsidP="00386DFB">
      <w:pPr>
        <w:numPr>
          <w:ilvl w:val="2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>Банковскую гарантию (</w:t>
      </w:r>
      <w:r w:rsidR="00C86687" w:rsidRPr="0025370E">
        <w:rPr>
          <w:color w:val="000000"/>
        </w:rPr>
        <w:t>д</w:t>
      </w:r>
      <w:r w:rsidRPr="0025370E">
        <w:rPr>
          <w:color w:val="000000"/>
        </w:rPr>
        <w:t xml:space="preserve">оговор страхования ответственности) на стадии эксплуатации. </w:t>
      </w:r>
    </w:p>
    <w:p w14:paraId="7C482C54" w14:textId="48B9907C" w:rsidR="00C34E64" w:rsidRPr="0025370E" w:rsidRDefault="00143E60" w:rsidP="00386DFB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lastRenderedPageBreak/>
        <w:t>Срок начала э</w:t>
      </w:r>
      <w:r w:rsidR="00CD1F6F" w:rsidRPr="0025370E">
        <w:rPr>
          <w:color w:val="000000"/>
        </w:rPr>
        <w:t>ксплуатации составляет не более 60 (</w:t>
      </w:r>
      <w:r w:rsidRPr="0025370E">
        <w:rPr>
          <w:color w:val="000000"/>
        </w:rPr>
        <w:t>ш</w:t>
      </w:r>
      <w:r w:rsidR="00CD1F6F" w:rsidRPr="0025370E">
        <w:rPr>
          <w:color w:val="000000"/>
        </w:rPr>
        <w:t xml:space="preserve">естидесяти) рабочих дней с даты </w:t>
      </w:r>
      <w:r w:rsidRPr="0025370E">
        <w:rPr>
          <w:color w:val="000000"/>
        </w:rPr>
        <w:t>г</w:t>
      </w:r>
      <w:r w:rsidR="00CD1F6F" w:rsidRPr="0025370E">
        <w:rPr>
          <w:color w:val="000000"/>
        </w:rPr>
        <w:t xml:space="preserve">осударственной регистрации права собственности Концедента на Объект соглашения, но не ранее </w:t>
      </w:r>
      <w:r w:rsidRPr="0025370E">
        <w:rPr>
          <w:color w:val="000000"/>
        </w:rPr>
        <w:t>г</w:t>
      </w:r>
      <w:r w:rsidR="00CD1F6F" w:rsidRPr="0025370E">
        <w:rPr>
          <w:color w:val="000000"/>
        </w:rPr>
        <w:t>осударственной регистрации прав владения и пользования Концессионера в отношении Объекта соглашения. Эксплуатация считается начатой, если Концедент в течение 5 (</w:t>
      </w:r>
      <w:r w:rsidRPr="0025370E">
        <w:rPr>
          <w:color w:val="000000"/>
        </w:rPr>
        <w:t>п</w:t>
      </w:r>
      <w:r w:rsidR="00CD1F6F" w:rsidRPr="0025370E">
        <w:rPr>
          <w:color w:val="000000"/>
        </w:rPr>
        <w:t xml:space="preserve">яти) рабочих дней со дня получения </w:t>
      </w:r>
      <w:r w:rsidRPr="0025370E">
        <w:rPr>
          <w:color w:val="000000"/>
        </w:rPr>
        <w:t>у</w:t>
      </w:r>
      <w:r w:rsidR="00CD1F6F" w:rsidRPr="0025370E">
        <w:rPr>
          <w:color w:val="000000"/>
        </w:rPr>
        <w:t xml:space="preserve">ведомления о начале </w:t>
      </w:r>
      <w:r w:rsidRPr="0025370E">
        <w:rPr>
          <w:color w:val="000000"/>
        </w:rPr>
        <w:t>э</w:t>
      </w:r>
      <w:r w:rsidR="00CD1F6F" w:rsidRPr="0025370E">
        <w:rPr>
          <w:color w:val="000000"/>
        </w:rPr>
        <w:t xml:space="preserve">ксплуатации не предоставил мотивированных возражений на указанное </w:t>
      </w:r>
      <w:r w:rsidRPr="0025370E">
        <w:rPr>
          <w:color w:val="000000"/>
        </w:rPr>
        <w:t>у</w:t>
      </w:r>
      <w:r w:rsidR="00CD1F6F" w:rsidRPr="0025370E">
        <w:rPr>
          <w:color w:val="000000"/>
        </w:rPr>
        <w:t>ведомление.</w:t>
      </w:r>
    </w:p>
    <w:p w14:paraId="77D99C3B" w14:textId="255BD7CE" w:rsidR="00C34E64" w:rsidRPr="0025370E" w:rsidRDefault="00CD1F6F" w:rsidP="00386DFB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Концедент вправе предоставить возражения в ответ на </w:t>
      </w:r>
      <w:r w:rsidR="00143E60" w:rsidRPr="0025370E">
        <w:rPr>
          <w:color w:val="000000"/>
        </w:rPr>
        <w:t>у</w:t>
      </w:r>
      <w:r w:rsidRPr="0025370E">
        <w:rPr>
          <w:color w:val="000000"/>
        </w:rPr>
        <w:t xml:space="preserve">ведомление о начале </w:t>
      </w:r>
      <w:r w:rsidR="00143E60" w:rsidRPr="0025370E">
        <w:rPr>
          <w:color w:val="000000"/>
        </w:rPr>
        <w:t>э</w:t>
      </w:r>
      <w:r w:rsidRPr="0025370E">
        <w:rPr>
          <w:color w:val="000000"/>
        </w:rPr>
        <w:t>ксплуатации в случае</w:t>
      </w:r>
      <w:r w:rsidR="002B0198" w:rsidRPr="0025370E">
        <w:rPr>
          <w:color w:val="000000"/>
        </w:rPr>
        <w:t>,</w:t>
      </w:r>
      <w:r w:rsidRPr="0025370E">
        <w:rPr>
          <w:color w:val="000000"/>
        </w:rPr>
        <w:t xml:space="preserve"> если Концессионер не представил необходимые документы в соответствии с пунктом </w:t>
      </w:r>
      <w:hyperlink w:anchor="2k82xt6">
        <w:r w:rsidRPr="0025370E">
          <w:rPr>
            <w:color w:val="000000"/>
          </w:rPr>
          <w:t>2</w:t>
        </w:r>
        <w:r w:rsidR="00382B1F" w:rsidRPr="0025370E">
          <w:rPr>
            <w:color w:val="000000"/>
          </w:rPr>
          <w:t>4</w:t>
        </w:r>
        <w:r w:rsidRPr="0025370E">
          <w:rPr>
            <w:color w:val="000000"/>
          </w:rPr>
          <w:t>.1</w:t>
        </w:r>
      </w:hyperlink>
      <w:r w:rsidR="008F55C1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 xml:space="preserve"> и(или) у Концедента есть возражения относительно достоверности содержащейся в документах информации, возражения должны быть мотивированными. </w:t>
      </w:r>
    </w:p>
    <w:p w14:paraId="724B7E3D" w14:textId="6C626713" w:rsidR="00C34E64" w:rsidRPr="0025370E" w:rsidRDefault="00CD1F6F" w:rsidP="00386DFB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В случае несогласия Концессионера с возражениями Концедента в ответ на </w:t>
      </w:r>
      <w:r w:rsidR="0047580C" w:rsidRPr="0025370E">
        <w:rPr>
          <w:color w:val="000000"/>
        </w:rPr>
        <w:t>у</w:t>
      </w:r>
      <w:r w:rsidRPr="0025370E">
        <w:rPr>
          <w:color w:val="000000"/>
        </w:rPr>
        <w:t xml:space="preserve">ведомление о начале </w:t>
      </w:r>
      <w:r w:rsidR="0047580C" w:rsidRPr="0025370E">
        <w:rPr>
          <w:color w:val="000000"/>
        </w:rPr>
        <w:t>э</w:t>
      </w:r>
      <w:r w:rsidRPr="0025370E">
        <w:rPr>
          <w:color w:val="000000"/>
        </w:rPr>
        <w:t xml:space="preserve">ксплуатации, возникший между Сторонами </w:t>
      </w:r>
      <w:r w:rsidR="0047580C" w:rsidRPr="0025370E">
        <w:rPr>
          <w:color w:val="000000"/>
        </w:rPr>
        <w:t>с</w:t>
      </w:r>
      <w:r w:rsidRPr="0025370E">
        <w:rPr>
          <w:color w:val="000000"/>
        </w:rPr>
        <w:t xml:space="preserve">пор подлежит разрешению в соответствии с </w:t>
      </w:r>
      <w:r w:rsidR="0047580C" w:rsidRPr="0025370E">
        <w:rPr>
          <w:color w:val="000000"/>
        </w:rPr>
        <w:t>п</w:t>
      </w:r>
      <w:r w:rsidRPr="0025370E">
        <w:rPr>
          <w:color w:val="000000"/>
        </w:rPr>
        <w:t xml:space="preserve">орядком разрешения споров. </w:t>
      </w:r>
    </w:p>
    <w:p w14:paraId="5536DF46" w14:textId="41B0A272" w:rsidR="00C34E64" w:rsidRPr="0025370E" w:rsidRDefault="00CD1F6F" w:rsidP="00386DFB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При получении возражения Концедента в ответ на </w:t>
      </w:r>
      <w:r w:rsidR="0047580C" w:rsidRPr="0025370E">
        <w:rPr>
          <w:color w:val="000000"/>
        </w:rPr>
        <w:t>у</w:t>
      </w:r>
      <w:r w:rsidRPr="0025370E">
        <w:rPr>
          <w:color w:val="000000"/>
        </w:rPr>
        <w:t xml:space="preserve">ведомление о начале </w:t>
      </w:r>
      <w:r w:rsidR="0047580C" w:rsidRPr="0025370E">
        <w:rPr>
          <w:color w:val="000000"/>
        </w:rPr>
        <w:t>э</w:t>
      </w:r>
      <w:r w:rsidRPr="0025370E">
        <w:rPr>
          <w:color w:val="000000"/>
        </w:rPr>
        <w:t xml:space="preserve">ксплуатации </w:t>
      </w:r>
      <w:r w:rsidR="0047580C" w:rsidRPr="0025370E">
        <w:rPr>
          <w:color w:val="000000"/>
        </w:rPr>
        <w:t>д</w:t>
      </w:r>
      <w:r w:rsidRPr="0025370E">
        <w:rPr>
          <w:color w:val="000000"/>
        </w:rPr>
        <w:t xml:space="preserve">ата начала эксплуатации не считается наступившей. </w:t>
      </w:r>
    </w:p>
    <w:p w14:paraId="352056AC" w14:textId="386468C4" w:rsidR="00C34E64" w:rsidRPr="0025370E" w:rsidRDefault="00CD1F6F" w:rsidP="001B4F68">
      <w:pPr>
        <w:pStyle w:val="2"/>
        <w:tabs>
          <w:tab w:val="left" w:pos="1701"/>
        </w:tabs>
        <w:spacing w:after="0"/>
      </w:pPr>
      <w:bookmarkStart w:id="121" w:name="_452snld" w:colFirst="0" w:colLast="0"/>
      <w:bookmarkStart w:id="122" w:name="_Toc122552606"/>
      <w:bookmarkEnd w:id="121"/>
      <w:r w:rsidRPr="0025370E">
        <w:t>2</w:t>
      </w:r>
      <w:r w:rsidR="00B8471F" w:rsidRPr="0025370E">
        <w:t>5</w:t>
      </w:r>
      <w:r w:rsidRPr="0025370E">
        <w:tab/>
        <w:t xml:space="preserve">Привлечение </w:t>
      </w:r>
      <w:r w:rsidR="0047580C" w:rsidRPr="0025370E">
        <w:t>о</w:t>
      </w:r>
      <w:r w:rsidRPr="0025370E">
        <w:t>ператора</w:t>
      </w:r>
      <w:bookmarkEnd w:id="122"/>
    </w:p>
    <w:p w14:paraId="34A9E0F2" w14:textId="4FD07530" w:rsidR="00C34E64" w:rsidRPr="0025370E" w:rsidRDefault="00CD1F6F" w:rsidP="00386DFB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Концессионер осуществляет функции </w:t>
      </w:r>
      <w:r w:rsidR="0047580C" w:rsidRPr="0025370E">
        <w:rPr>
          <w:color w:val="000000"/>
        </w:rPr>
        <w:t>о</w:t>
      </w:r>
      <w:r w:rsidRPr="0025370E">
        <w:rPr>
          <w:color w:val="000000"/>
        </w:rPr>
        <w:t xml:space="preserve">ператора самостоятельно и (или) с привлечением третьих лиц в соответствии с условиями </w:t>
      </w:r>
      <w:r w:rsidR="0047580C" w:rsidRPr="0025370E">
        <w:rPr>
          <w:color w:val="000000"/>
        </w:rPr>
        <w:t>настоящего</w:t>
      </w:r>
      <w:r w:rsidRPr="0025370E">
        <w:rPr>
          <w:color w:val="000000"/>
        </w:rPr>
        <w:t xml:space="preserve"> </w:t>
      </w:r>
      <w:r w:rsidR="0047580C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оглашения, в том числе путем предоставления </w:t>
      </w:r>
      <w:r w:rsidR="0047580C" w:rsidRPr="0025370E">
        <w:rPr>
          <w:color w:val="000000"/>
        </w:rPr>
        <w:t xml:space="preserve">с согласия Концедента </w:t>
      </w:r>
      <w:r w:rsidRPr="0025370E">
        <w:rPr>
          <w:color w:val="000000"/>
        </w:rPr>
        <w:t>Объекта соглашения или его части в пользование данным третьим лицам.</w:t>
      </w:r>
    </w:p>
    <w:p w14:paraId="7427834B" w14:textId="6B364319" w:rsidR="00C34E64" w:rsidRPr="0025370E" w:rsidRDefault="00CD1F6F" w:rsidP="00386DFB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Концессионер по согласованию с Концедентом вправе передать Объект соглашения в пользование третьим лицам на срок, не превышающий срока </w:t>
      </w:r>
      <w:r w:rsidR="0047580C" w:rsidRPr="0025370E">
        <w:rPr>
          <w:color w:val="000000"/>
        </w:rPr>
        <w:t>с</w:t>
      </w:r>
      <w:r w:rsidRPr="0025370E">
        <w:rPr>
          <w:color w:val="000000"/>
        </w:rPr>
        <w:t>тадии эксплуатации</w:t>
      </w:r>
      <w:r w:rsidR="00042A1C" w:rsidRPr="0025370E">
        <w:rPr>
          <w:color w:val="000000"/>
        </w:rPr>
        <w:t>.</w:t>
      </w:r>
    </w:p>
    <w:p w14:paraId="2AE4DD37" w14:textId="4151013A" w:rsidR="00C34E64" w:rsidRPr="0025370E" w:rsidRDefault="00CD1F6F" w:rsidP="00386DFB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>Концедент предоставляет письменное согласие на передачу Объекта соглашения в пользование третьих лиц либо мотивированный отказ от такой передачи в течение 5 (</w:t>
      </w:r>
      <w:r w:rsidR="0047580C" w:rsidRPr="0025370E">
        <w:rPr>
          <w:color w:val="000000"/>
        </w:rPr>
        <w:t>п</w:t>
      </w:r>
      <w:r w:rsidRPr="0025370E">
        <w:rPr>
          <w:color w:val="000000"/>
        </w:rPr>
        <w:t xml:space="preserve">яти) рабочих дней с момента получения письменного запроса от Концессионера согласно пункту </w:t>
      </w:r>
      <w:hyperlink w:anchor="1yib0wl">
        <w:r w:rsidRPr="0025370E">
          <w:rPr>
            <w:color w:val="000000"/>
          </w:rPr>
          <w:t>2</w:t>
        </w:r>
        <w:r w:rsidR="00382B1F" w:rsidRPr="0025370E">
          <w:rPr>
            <w:color w:val="000000"/>
          </w:rPr>
          <w:t>5</w:t>
        </w:r>
        <w:r w:rsidRPr="0025370E">
          <w:rPr>
            <w:color w:val="000000"/>
          </w:rPr>
          <w:t>.2</w:t>
        </w:r>
      </w:hyperlink>
      <w:r w:rsidR="008F55C1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>. При отсутствии ответа в течение указанного срока считается, что согласие Концедента было получено надлежащим образом.</w:t>
      </w:r>
    </w:p>
    <w:p w14:paraId="29076252" w14:textId="7B074804" w:rsidR="00C34E64" w:rsidRPr="0025370E" w:rsidRDefault="00CD1F6F" w:rsidP="00386DFB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bookmarkStart w:id="123" w:name="_zdd80z" w:colFirst="0" w:colLast="0"/>
      <w:bookmarkEnd w:id="123"/>
      <w:r w:rsidRPr="0025370E">
        <w:rPr>
          <w:color w:val="000000"/>
        </w:rPr>
        <w:t xml:space="preserve">Копия договора с </w:t>
      </w:r>
      <w:r w:rsidR="0047580C" w:rsidRPr="0025370E">
        <w:rPr>
          <w:color w:val="000000"/>
        </w:rPr>
        <w:t>о</w:t>
      </w:r>
      <w:r w:rsidRPr="0025370E">
        <w:rPr>
          <w:color w:val="000000"/>
        </w:rPr>
        <w:t xml:space="preserve">ператором, за исключением условий договора с </w:t>
      </w:r>
      <w:r w:rsidR="0047580C" w:rsidRPr="0025370E">
        <w:rPr>
          <w:color w:val="000000"/>
        </w:rPr>
        <w:t>о</w:t>
      </w:r>
      <w:r w:rsidRPr="0025370E">
        <w:rPr>
          <w:color w:val="000000"/>
        </w:rPr>
        <w:t>ператором, которые содержат конфиденциальную информацию, предоставляется Концессионером Концеденту на основании письменного запроса Концедента.</w:t>
      </w:r>
    </w:p>
    <w:p w14:paraId="7BBDEA0B" w14:textId="77777777" w:rsidR="00042A1C" w:rsidRPr="0025370E" w:rsidRDefault="00042A1C" w:rsidP="00042A1C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709"/>
        <w:jc w:val="both"/>
        <w:rPr>
          <w:sz w:val="6"/>
          <w:szCs w:val="6"/>
        </w:rPr>
      </w:pPr>
    </w:p>
    <w:p w14:paraId="1B53A760" w14:textId="6C4EC3D8" w:rsidR="00C34E64" w:rsidRPr="0025370E" w:rsidRDefault="00CD1F6F" w:rsidP="00042A1C">
      <w:pPr>
        <w:pStyle w:val="2"/>
        <w:spacing w:after="0"/>
      </w:pPr>
      <w:bookmarkStart w:id="124" w:name="_2xn8ts7" w:colFirst="0" w:colLast="0"/>
      <w:bookmarkStart w:id="125" w:name="_Toc122552607"/>
      <w:bookmarkEnd w:id="124"/>
      <w:r w:rsidRPr="0025370E">
        <w:t>2</w:t>
      </w:r>
      <w:r w:rsidR="00B8471F" w:rsidRPr="0025370E">
        <w:t>6</w:t>
      </w:r>
      <w:r w:rsidRPr="0025370E">
        <w:t>.</w:t>
      </w:r>
      <w:r w:rsidRPr="0025370E">
        <w:tab/>
        <w:t xml:space="preserve">Требования к </w:t>
      </w:r>
      <w:r w:rsidR="00A049BB" w:rsidRPr="0025370E">
        <w:t>э</w:t>
      </w:r>
      <w:r w:rsidRPr="0025370E">
        <w:t>ксплуатации</w:t>
      </w:r>
      <w:bookmarkEnd w:id="125"/>
    </w:p>
    <w:p w14:paraId="7348E191" w14:textId="77777777" w:rsidR="00C34E64" w:rsidRPr="0025370E" w:rsidRDefault="00CD1F6F" w:rsidP="00386DFB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bookmarkStart w:id="126" w:name="_1csj400" w:colFirst="0" w:colLast="0"/>
      <w:bookmarkEnd w:id="126"/>
      <w:r w:rsidRPr="0025370E">
        <w:rPr>
          <w:color w:val="000000"/>
        </w:rPr>
        <w:t>Концессионер обязуется:</w:t>
      </w:r>
    </w:p>
    <w:p w14:paraId="4E0273C2" w14:textId="6AF5DDE0" w:rsidR="00C34E64" w:rsidRPr="0025370E" w:rsidRDefault="00CD1F6F" w:rsidP="00386DF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осуществлять </w:t>
      </w:r>
      <w:r w:rsidR="00A049BB" w:rsidRPr="0025370E">
        <w:rPr>
          <w:color w:val="000000"/>
        </w:rPr>
        <w:t>э</w:t>
      </w:r>
      <w:r w:rsidRPr="0025370E">
        <w:rPr>
          <w:color w:val="000000"/>
        </w:rPr>
        <w:t xml:space="preserve">ксплуатацию с соблюдением положений </w:t>
      </w:r>
      <w:r w:rsidR="00A049BB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ействующего законодательства, в том числе </w:t>
      </w:r>
      <w:r w:rsidR="00A049BB" w:rsidRPr="0025370E">
        <w:rPr>
          <w:color w:val="000000"/>
        </w:rPr>
        <w:t>З</w:t>
      </w:r>
      <w:r w:rsidRPr="0025370E">
        <w:rPr>
          <w:color w:val="000000"/>
        </w:rPr>
        <w:t xml:space="preserve">акона Российской Федерации от 07.02.1992 № 2300-1 «О защите прав потребителей», применимых стандартов, правил, порядков осуществления </w:t>
      </w:r>
      <w:r w:rsidR="00A049BB" w:rsidRPr="0025370E">
        <w:rPr>
          <w:color w:val="000000"/>
        </w:rPr>
        <w:t>э</w:t>
      </w:r>
      <w:r w:rsidRPr="0025370E">
        <w:rPr>
          <w:color w:val="000000"/>
        </w:rPr>
        <w:t xml:space="preserve">ксплуатации (при наличии). При этом под </w:t>
      </w:r>
      <w:r w:rsidR="00A049BB" w:rsidRPr="0025370E">
        <w:rPr>
          <w:color w:val="000000"/>
        </w:rPr>
        <w:t>э</w:t>
      </w:r>
      <w:r w:rsidRPr="0025370E">
        <w:rPr>
          <w:color w:val="000000"/>
        </w:rPr>
        <w:t xml:space="preserve">ксплуатацией понимается как фактическое осуществление </w:t>
      </w:r>
      <w:r w:rsidR="00A049BB" w:rsidRPr="0025370E">
        <w:rPr>
          <w:color w:val="000000"/>
        </w:rPr>
        <w:t>э</w:t>
      </w:r>
      <w:r w:rsidRPr="0025370E">
        <w:rPr>
          <w:color w:val="000000"/>
        </w:rPr>
        <w:t xml:space="preserve">ксплуатации в соответствии с режимом работы Объекта соглашения, так и поддержание Объекта соглашения в состоянии, пригодном для </w:t>
      </w:r>
      <w:r w:rsidR="00A049BB" w:rsidRPr="0025370E">
        <w:rPr>
          <w:color w:val="000000"/>
        </w:rPr>
        <w:t>э</w:t>
      </w:r>
      <w:r w:rsidRPr="0025370E">
        <w:rPr>
          <w:color w:val="000000"/>
        </w:rPr>
        <w:t xml:space="preserve">ксплуатации, в случае отсутствия потребителей по причинам, не зависящим от Концессионера; </w:t>
      </w:r>
    </w:p>
    <w:p w14:paraId="4F1FAB86" w14:textId="3779ADC6" w:rsidR="00C34E64" w:rsidRPr="0025370E" w:rsidRDefault="00CD1F6F" w:rsidP="00386DF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обеспечивать соответствие (с учетом амортизации) Объекта соглашения требованиям Приложения № </w:t>
      </w:r>
      <w:r w:rsidR="00B628EA" w:rsidRPr="0025370E">
        <w:rPr>
          <w:color w:val="000000"/>
        </w:rPr>
        <w:t>1</w:t>
      </w:r>
      <w:r w:rsidRPr="0025370E">
        <w:rPr>
          <w:color w:val="000000"/>
        </w:rPr>
        <w:t xml:space="preserve"> (</w:t>
      </w:r>
      <w:r w:rsidRPr="0025370E">
        <w:rPr>
          <w:i/>
          <w:color w:val="000000"/>
        </w:rPr>
        <w:t>Описание, в том числе технико-экономические показатели, Объекта соглашения</w:t>
      </w:r>
      <w:r w:rsidRPr="0025370E">
        <w:rPr>
          <w:color w:val="000000"/>
        </w:rPr>
        <w:t>);</w:t>
      </w:r>
    </w:p>
    <w:p w14:paraId="0D04098D" w14:textId="66AB0811" w:rsidR="00C34E64" w:rsidRPr="0025370E" w:rsidRDefault="00CD1F6F" w:rsidP="00386DF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поддерживать Объект соглашения в состоянии, пригодном для </w:t>
      </w:r>
      <w:r w:rsidR="00A049BB" w:rsidRPr="0025370E">
        <w:rPr>
          <w:color w:val="000000"/>
        </w:rPr>
        <w:t>э</w:t>
      </w:r>
      <w:r w:rsidRPr="0025370E">
        <w:rPr>
          <w:color w:val="000000"/>
        </w:rPr>
        <w:t xml:space="preserve">ксплуатации, в том числе посредством исполнения </w:t>
      </w:r>
      <w:r w:rsidR="00A049BB" w:rsidRPr="0025370E">
        <w:rPr>
          <w:color w:val="000000"/>
        </w:rPr>
        <w:t>р</w:t>
      </w:r>
      <w:r w:rsidRPr="0025370E">
        <w:rPr>
          <w:color w:val="000000"/>
        </w:rPr>
        <w:t xml:space="preserve">егламента технического обслуживания. В случае выявления (обнаружения) недостатков в Объекте соглашения в ходе его эксплуатации, Концессионер обязан их устранить. При прекращении Концессионного соглашения на </w:t>
      </w:r>
      <w:r w:rsidR="00A049BB" w:rsidRPr="0025370E">
        <w:rPr>
          <w:color w:val="000000"/>
        </w:rPr>
        <w:t>с</w:t>
      </w:r>
      <w:r w:rsidRPr="0025370E">
        <w:rPr>
          <w:color w:val="000000"/>
        </w:rPr>
        <w:t>тадии эксплуатации Концессионер обязан передать Концеденту Объект соглашения в состоянии, пригодном для его дальнейшей эксплуатации с учетом степени его нормального износа. Концедент не вправе требовать от Концессионера проведения капитального ремонта Объекта соглашения</w:t>
      </w:r>
      <w:r w:rsidR="00A049BB" w:rsidRPr="0025370E">
        <w:rPr>
          <w:color w:val="000000"/>
        </w:rPr>
        <w:t>, за исключением случая, если необходимость проведения капитального ремонта вызвана действиями Концессионера (или третьих лиц, за действия которых концессионер отвечает)</w:t>
      </w:r>
      <w:r w:rsidRPr="0025370E">
        <w:rPr>
          <w:color w:val="000000"/>
        </w:rPr>
        <w:t xml:space="preserve">; </w:t>
      </w:r>
    </w:p>
    <w:p w14:paraId="6EEF1FD7" w14:textId="1B7A668C" w:rsidR="00C34E64" w:rsidRPr="0025370E" w:rsidRDefault="00CD1F6F" w:rsidP="00386DF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lastRenderedPageBreak/>
        <w:t xml:space="preserve">Передача Концессионером в залог или отчуждение </w:t>
      </w:r>
      <w:r w:rsidR="00A049BB" w:rsidRPr="0025370E">
        <w:rPr>
          <w:color w:val="000000"/>
        </w:rPr>
        <w:t>О</w:t>
      </w:r>
      <w:r w:rsidRPr="0025370E">
        <w:rPr>
          <w:color w:val="000000"/>
        </w:rPr>
        <w:t xml:space="preserve">бъекта </w:t>
      </w:r>
      <w:r w:rsidR="00A049BB" w:rsidRPr="0025370E">
        <w:rPr>
          <w:color w:val="000000"/>
        </w:rPr>
        <w:t>с</w:t>
      </w:r>
      <w:r w:rsidRPr="0025370E">
        <w:rPr>
          <w:color w:val="000000"/>
        </w:rPr>
        <w:t>оглашения не допускается.</w:t>
      </w:r>
    </w:p>
    <w:p w14:paraId="66A56F18" w14:textId="77777777" w:rsidR="00C34E64" w:rsidRPr="0025370E" w:rsidRDefault="00CD1F6F" w:rsidP="00386DF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>Продукция и доходы, полученные Концессионером в результате осуществления деятельности по настоящему Соглашению, являются собственностью Концессионера;</w:t>
      </w:r>
    </w:p>
    <w:p w14:paraId="73A3CC73" w14:textId="66EFDAEB" w:rsidR="00C34E64" w:rsidRPr="0025370E" w:rsidRDefault="00CD1F6F" w:rsidP="00386DF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993"/>
          <w:tab w:val="left" w:pos="1701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Имущество, созданное или приобретенное Концессионером при исполнении настоящего Соглашения и не являющееся </w:t>
      </w:r>
      <w:r w:rsidR="002E0B6A" w:rsidRPr="0025370E">
        <w:rPr>
          <w:color w:val="000000"/>
        </w:rPr>
        <w:t>Объектом соглашения,</w:t>
      </w:r>
      <w:r w:rsidRPr="0025370E">
        <w:rPr>
          <w:color w:val="000000"/>
        </w:rPr>
        <w:t xml:space="preserve"> является собственностью Концессионера</w:t>
      </w:r>
      <w:r w:rsidR="00A049BB" w:rsidRPr="0025370E">
        <w:rPr>
          <w:color w:val="000000"/>
        </w:rPr>
        <w:t>, за исключением имущества, указанного в пункте 2.5 настоящего Соглашения</w:t>
      </w:r>
      <w:r w:rsidRPr="0025370E">
        <w:rPr>
          <w:color w:val="000000"/>
        </w:rPr>
        <w:t>;</w:t>
      </w:r>
    </w:p>
    <w:p w14:paraId="6DE744B8" w14:textId="7DD836CD" w:rsidR="00C34E64" w:rsidRPr="0025370E" w:rsidRDefault="00CD1F6F" w:rsidP="00386DF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993"/>
          <w:tab w:val="left" w:pos="1701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Концессионер обязан учитывать </w:t>
      </w:r>
      <w:r w:rsidR="00A049BB" w:rsidRPr="0025370E">
        <w:rPr>
          <w:color w:val="000000"/>
        </w:rPr>
        <w:t>О</w:t>
      </w:r>
      <w:r w:rsidRPr="0025370E">
        <w:rPr>
          <w:color w:val="000000"/>
        </w:rPr>
        <w:t xml:space="preserve">бъект </w:t>
      </w:r>
      <w:r w:rsidR="00A049BB" w:rsidRPr="0025370E">
        <w:rPr>
          <w:color w:val="000000"/>
        </w:rPr>
        <w:t>с</w:t>
      </w:r>
      <w:r w:rsidRPr="0025370E">
        <w:rPr>
          <w:color w:val="000000"/>
        </w:rPr>
        <w:t>оглашения на своем балансе и производить соответствующее начисление амортизации;</w:t>
      </w:r>
    </w:p>
    <w:p w14:paraId="5C444B3E" w14:textId="7A06D312" w:rsidR="00C34E64" w:rsidRPr="0025370E" w:rsidRDefault="00CD1F6F" w:rsidP="00386DF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предоставлять </w:t>
      </w:r>
      <w:r w:rsidR="00A049BB" w:rsidRPr="0025370E">
        <w:rPr>
          <w:color w:val="000000"/>
        </w:rPr>
        <w:t>О</w:t>
      </w:r>
      <w:r w:rsidRPr="0025370E">
        <w:rPr>
          <w:color w:val="000000"/>
        </w:rPr>
        <w:t xml:space="preserve">бъект </w:t>
      </w:r>
      <w:r w:rsidR="00A049BB" w:rsidRPr="0025370E">
        <w:rPr>
          <w:color w:val="000000"/>
        </w:rPr>
        <w:t>с</w:t>
      </w:r>
      <w:r w:rsidRPr="0025370E">
        <w:rPr>
          <w:color w:val="000000"/>
        </w:rPr>
        <w:t>оглашения Концеденту для муниципальных нужд в соответствии с Приложением № </w:t>
      </w:r>
      <w:r w:rsidR="002D057C" w:rsidRPr="0025370E">
        <w:rPr>
          <w:color w:val="000000"/>
        </w:rPr>
        <w:t>7</w:t>
      </w:r>
      <w:r w:rsidRPr="0025370E">
        <w:rPr>
          <w:color w:val="000000"/>
        </w:rPr>
        <w:t xml:space="preserve"> </w:t>
      </w:r>
      <w:r w:rsidRPr="0025370E">
        <w:rPr>
          <w:i/>
          <w:color w:val="000000"/>
        </w:rPr>
        <w:t>(</w:t>
      </w:r>
      <w:r w:rsidR="004F6B5A" w:rsidRPr="0025370E">
        <w:rPr>
          <w:i/>
          <w:color w:val="000000"/>
        </w:rPr>
        <w:t>Специальные</w:t>
      </w:r>
      <w:r w:rsidR="004F6B5A" w:rsidRPr="0025370E">
        <w:rPr>
          <w:color w:val="000000"/>
        </w:rPr>
        <w:t xml:space="preserve"> о</w:t>
      </w:r>
      <w:r w:rsidRPr="0025370E">
        <w:rPr>
          <w:i/>
          <w:color w:val="000000"/>
        </w:rPr>
        <w:t xml:space="preserve">бязательства Концессионера на </w:t>
      </w:r>
      <w:r w:rsidR="00A049BB" w:rsidRPr="0025370E">
        <w:rPr>
          <w:i/>
          <w:color w:val="000000"/>
        </w:rPr>
        <w:t>с</w:t>
      </w:r>
      <w:r w:rsidRPr="0025370E">
        <w:rPr>
          <w:i/>
          <w:color w:val="000000"/>
        </w:rPr>
        <w:t>тадии эксплуатации</w:t>
      </w:r>
      <w:r w:rsidRPr="0025370E">
        <w:rPr>
          <w:color w:val="000000"/>
        </w:rPr>
        <w:t>);</w:t>
      </w:r>
    </w:p>
    <w:p w14:paraId="430761DD" w14:textId="0DFE1F54" w:rsidR="00C34E64" w:rsidRPr="0025370E" w:rsidRDefault="00CD1F6F" w:rsidP="00386DF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обеспечивать наличие </w:t>
      </w:r>
      <w:r w:rsidR="00A049BB" w:rsidRPr="0025370E">
        <w:rPr>
          <w:color w:val="000000"/>
        </w:rPr>
        <w:t>н</w:t>
      </w:r>
      <w:r w:rsidRPr="0025370E">
        <w:rPr>
          <w:color w:val="000000"/>
        </w:rPr>
        <w:t xml:space="preserve">еобходимого страхового покрытия в соответствии с Приложением № </w:t>
      </w:r>
      <w:r w:rsidR="002D057C" w:rsidRPr="0025370E">
        <w:rPr>
          <w:color w:val="000000"/>
        </w:rPr>
        <w:t>3</w:t>
      </w:r>
      <w:r w:rsidRPr="0025370E">
        <w:rPr>
          <w:color w:val="000000"/>
        </w:rPr>
        <w:t xml:space="preserve"> (</w:t>
      </w:r>
      <w:r w:rsidRPr="0025370E">
        <w:rPr>
          <w:i/>
          <w:color w:val="000000"/>
        </w:rPr>
        <w:t>Необходимое страховое покрытие</w:t>
      </w:r>
      <w:r w:rsidRPr="0025370E">
        <w:rPr>
          <w:color w:val="000000"/>
        </w:rPr>
        <w:t>)</w:t>
      </w:r>
      <w:r w:rsidRPr="0025370E">
        <w:rPr>
          <w:i/>
          <w:color w:val="000000"/>
        </w:rPr>
        <w:t xml:space="preserve"> </w:t>
      </w:r>
      <w:r w:rsidRPr="0025370E">
        <w:rPr>
          <w:color w:val="000000"/>
        </w:rPr>
        <w:t xml:space="preserve">и </w:t>
      </w:r>
      <w:r w:rsidR="00A049BB" w:rsidRPr="0025370E">
        <w:rPr>
          <w:color w:val="000000"/>
        </w:rPr>
        <w:t>б</w:t>
      </w:r>
      <w:r w:rsidRPr="0025370E">
        <w:rPr>
          <w:color w:val="000000"/>
        </w:rPr>
        <w:t>анковской гарантии на стадии эксплуатации в соответствии с Приложением № </w:t>
      </w:r>
      <w:r w:rsidR="004F6B5A" w:rsidRPr="0025370E">
        <w:rPr>
          <w:color w:val="000000"/>
        </w:rPr>
        <w:t>4</w:t>
      </w:r>
      <w:r w:rsidRPr="0025370E">
        <w:rPr>
          <w:color w:val="000000"/>
        </w:rPr>
        <w:t xml:space="preserve"> (</w:t>
      </w:r>
      <w:r w:rsidRPr="0025370E">
        <w:rPr>
          <w:i/>
          <w:color w:val="000000"/>
        </w:rPr>
        <w:t>Банковские гарантии</w:t>
      </w:r>
      <w:r w:rsidRPr="0025370E">
        <w:rPr>
          <w:color w:val="000000"/>
        </w:rPr>
        <w:t>)</w:t>
      </w:r>
      <w:r w:rsidRPr="0025370E">
        <w:rPr>
          <w:i/>
          <w:color w:val="000000"/>
        </w:rPr>
        <w:t>;</w:t>
      </w:r>
    </w:p>
    <w:p w14:paraId="0D423B0C" w14:textId="2BDC545E" w:rsidR="00C34E64" w:rsidRPr="0025370E" w:rsidRDefault="00CD1F6F" w:rsidP="00386DF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851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предоставлять Концеденту отчетность об исполнении </w:t>
      </w:r>
      <w:r w:rsidR="00A049BB" w:rsidRPr="0025370E">
        <w:rPr>
          <w:color w:val="000000"/>
        </w:rPr>
        <w:t>настоящего</w:t>
      </w:r>
      <w:r w:rsidRPr="0025370E">
        <w:rPr>
          <w:color w:val="000000"/>
        </w:rPr>
        <w:t xml:space="preserve"> </w:t>
      </w:r>
      <w:r w:rsidR="00A049BB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оглашения в соответствии с </w:t>
      </w:r>
      <w:r w:rsidR="00D33490" w:rsidRPr="0025370E">
        <w:rPr>
          <w:color w:val="000000"/>
        </w:rPr>
        <w:t xml:space="preserve">муниципальным </w:t>
      </w:r>
      <w:r w:rsidRPr="0025370E">
        <w:rPr>
          <w:color w:val="000000"/>
        </w:rPr>
        <w:t>правовым актом</w:t>
      </w:r>
      <w:r w:rsidR="00A62BC9" w:rsidRPr="0025370E">
        <w:rPr>
          <w:color w:val="000000"/>
        </w:rPr>
        <w:t xml:space="preserve"> органа местного самоуправления.</w:t>
      </w:r>
    </w:p>
    <w:p w14:paraId="40DFF415" w14:textId="08308EAA" w:rsidR="00C34E64" w:rsidRPr="0025370E" w:rsidRDefault="00CD1F6F" w:rsidP="00386DFB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851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В течение </w:t>
      </w:r>
      <w:r w:rsidR="00D33490" w:rsidRPr="0025370E">
        <w:rPr>
          <w:color w:val="000000"/>
        </w:rPr>
        <w:t>с</w:t>
      </w:r>
      <w:r w:rsidRPr="0025370E">
        <w:rPr>
          <w:color w:val="000000"/>
        </w:rPr>
        <w:t xml:space="preserve">тадии эксплуатации Концессионер обязуется осуществлять </w:t>
      </w:r>
      <w:r w:rsidR="00D33490" w:rsidRPr="0025370E">
        <w:rPr>
          <w:color w:val="000000"/>
        </w:rPr>
        <w:t>н</w:t>
      </w:r>
      <w:r w:rsidRPr="0025370E">
        <w:rPr>
          <w:color w:val="000000"/>
        </w:rPr>
        <w:t xml:space="preserve">епрерывную эксплуатацию, за исключением случаев, предусмотренных </w:t>
      </w:r>
      <w:r w:rsidR="00D33490" w:rsidRPr="0025370E">
        <w:rPr>
          <w:color w:val="000000"/>
        </w:rPr>
        <w:t>настоящим</w:t>
      </w:r>
      <w:r w:rsidRPr="0025370E">
        <w:rPr>
          <w:color w:val="000000"/>
        </w:rPr>
        <w:t xml:space="preserve"> </w:t>
      </w:r>
      <w:r w:rsidR="00D33490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оглашением, </w:t>
      </w:r>
      <w:r w:rsidR="00D33490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ействующим законодательством. При этом под </w:t>
      </w:r>
      <w:r w:rsidR="00D33490" w:rsidRPr="0025370E">
        <w:rPr>
          <w:color w:val="000000"/>
        </w:rPr>
        <w:t>н</w:t>
      </w:r>
      <w:r w:rsidRPr="0025370E">
        <w:rPr>
          <w:color w:val="000000"/>
        </w:rPr>
        <w:t xml:space="preserve">епрерывной эксплуатацией понимается как фактическое осуществление </w:t>
      </w:r>
      <w:r w:rsidR="00D33490" w:rsidRPr="0025370E">
        <w:rPr>
          <w:color w:val="000000"/>
        </w:rPr>
        <w:t>э</w:t>
      </w:r>
      <w:r w:rsidRPr="0025370E">
        <w:rPr>
          <w:color w:val="000000"/>
        </w:rPr>
        <w:t xml:space="preserve">ксплуатации в соответствии с режимом работы, так и поддержание Объекта соглашения в состоянии, пригодном для </w:t>
      </w:r>
      <w:r w:rsidR="00D33490" w:rsidRPr="0025370E">
        <w:rPr>
          <w:color w:val="000000"/>
        </w:rPr>
        <w:t>э</w:t>
      </w:r>
      <w:r w:rsidRPr="0025370E">
        <w:rPr>
          <w:color w:val="000000"/>
        </w:rPr>
        <w:t>ксплуатации, в случае отсутствия потребителей по причинам</w:t>
      </w:r>
      <w:r w:rsidR="00D33490" w:rsidRPr="0025370E">
        <w:rPr>
          <w:color w:val="000000"/>
        </w:rPr>
        <w:t>, не зависящим от Концессионера.</w:t>
      </w:r>
    </w:p>
    <w:p w14:paraId="6AA3905C" w14:textId="322820B4" w:rsidR="00C34E64" w:rsidRPr="0025370E" w:rsidRDefault="00CD1F6F" w:rsidP="00386DFB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851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Не являются нарушением обязанности Концессионера по </w:t>
      </w:r>
      <w:r w:rsidR="00D33490" w:rsidRPr="0025370E">
        <w:rPr>
          <w:color w:val="000000"/>
        </w:rPr>
        <w:t>н</w:t>
      </w:r>
      <w:r w:rsidRPr="0025370E">
        <w:rPr>
          <w:color w:val="000000"/>
        </w:rPr>
        <w:t xml:space="preserve">епрерывной эксплуатации временное полное или частичное приостановление </w:t>
      </w:r>
      <w:r w:rsidR="00D33490" w:rsidRPr="0025370E">
        <w:rPr>
          <w:color w:val="000000"/>
        </w:rPr>
        <w:t>э</w:t>
      </w:r>
      <w:r w:rsidRPr="0025370E">
        <w:rPr>
          <w:color w:val="000000"/>
        </w:rPr>
        <w:t>ксплуатации в следующих случаях:</w:t>
      </w:r>
    </w:p>
    <w:p w14:paraId="1FE6053F" w14:textId="512ED50A" w:rsidR="00C34E64" w:rsidRPr="0025370E" w:rsidRDefault="00CD1F6F" w:rsidP="00386DF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выполнение работ по </w:t>
      </w:r>
      <w:r w:rsidR="00D33490" w:rsidRPr="0025370E">
        <w:rPr>
          <w:color w:val="000000"/>
        </w:rPr>
        <w:t>т</w:t>
      </w:r>
      <w:r w:rsidRPr="0025370E">
        <w:rPr>
          <w:color w:val="000000"/>
        </w:rPr>
        <w:t xml:space="preserve">ехническому обслуживанию и содержанию, если такие работы предусмотрены </w:t>
      </w:r>
      <w:r w:rsidR="00D33490" w:rsidRPr="0025370E">
        <w:rPr>
          <w:color w:val="000000"/>
        </w:rPr>
        <w:t>р</w:t>
      </w:r>
      <w:r w:rsidRPr="0025370E">
        <w:rPr>
          <w:color w:val="000000"/>
        </w:rPr>
        <w:t xml:space="preserve">егламентом технического обслуживания и (или) </w:t>
      </w:r>
      <w:r w:rsidR="00D33490" w:rsidRPr="0025370E">
        <w:rPr>
          <w:color w:val="000000"/>
        </w:rPr>
        <w:t>настоящим</w:t>
      </w:r>
      <w:r w:rsidRPr="0025370E">
        <w:rPr>
          <w:color w:val="000000"/>
        </w:rPr>
        <w:t xml:space="preserve"> </w:t>
      </w:r>
      <w:r w:rsidR="00D33490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оглашением, и (или) </w:t>
      </w:r>
      <w:r w:rsidR="00D33490" w:rsidRPr="0025370E">
        <w:rPr>
          <w:color w:val="000000"/>
        </w:rPr>
        <w:t>д</w:t>
      </w:r>
      <w:r w:rsidRPr="0025370E">
        <w:rPr>
          <w:color w:val="000000"/>
        </w:rPr>
        <w:t>ействующим законодательством;</w:t>
      </w:r>
    </w:p>
    <w:p w14:paraId="566403F9" w14:textId="4D8E7A3F" w:rsidR="00C34E64" w:rsidRPr="0025370E" w:rsidRDefault="00CD1F6F" w:rsidP="00386DF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наступление </w:t>
      </w:r>
      <w:r w:rsidR="00D33490" w:rsidRPr="0025370E">
        <w:rPr>
          <w:color w:val="000000"/>
        </w:rPr>
        <w:t>о</w:t>
      </w:r>
      <w:r w:rsidRPr="0025370E">
        <w:rPr>
          <w:color w:val="000000"/>
        </w:rPr>
        <w:t>собого обстоятельства;</w:t>
      </w:r>
    </w:p>
    <w:p w14:paraId="55F9493D" w14:textId="5F40F9CE" w:rsidR="00C34E64" w:rsidRPr="0025370E" w:rsidRDefault="00CD1F6F" w:rsidP="00386DF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851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наступление </w:t>
      </w:r>
      <w:r w:rsidR="00D33490" w:rsidRPr="0025370E">
        <w:rPr>
          <w:color w:val="000000"/>
        </w:rPr>
        <w:t>о</w:t>
      </w:r>
      <w:r w:rsidRPr="0025370E">
        <w:rPr>
          <w:color w:val="000000"/>
        </w:rPr>
        <w:t>бстоятельств непреодолимой силы</w:t>
      </w:r>
    </w:p>
    <w:p w14:paraId="577B8492" w14:textId="59258398" w:rsidR="00C34E64" w:rsidRPr="0025370E" w:rsidRDefault="00CD1F6F" w:rsidP="00386DF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851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остановка или перерыв поставки коммунальных ресурсов, необходимых для обеспечения </w:t>
      </w:r>
      <w:r w:rsidR="00D33490" w:rsidRPr="0025370E">
        <w:rPr>
          <w:color w:val="000000"/>
        </w:rPr>
        <w:t>н</w:t>
      </w:r>
      <w:r w:rsidRPr="0025370E">
        <w:rPr>
          <w:color w:val="000000"/>
        </w:rPr>
        <w:t xml:space="preserve">епрерывной эксплуатации, по основаниям, не </w:t>
      </w:r>
      <w:r w:rsidR="00D33490" w:rsidRPr="0025370E">
        <w:rPr>
          <w:color w:val="000000"/>
        </w:rPr>
        <w:t>зависящим от</w:t>
      </w:r>
      <w:r w:rsidRPr="0025370E">
        <w:rPr>
          <w:color w:val="000000"/>
        </w:rPr>
        <w:t xml:space="preserve"> Концессионер</w:t>
      </w:r>
      <w:r w:rsidR="00D33490" w:rsidRPr="0025370E">
        <w:rPr>
          <w:color w:val="000000"/>
        </w:rPr>
        <w:t>а</w:t>
      </w:r>
      <w:r w:rsidRPr="0025370E">
        <w:rPr>
          <w:color w:val="000000"/>
        </w:rPr>
        <w:t>, в том числе по причинам аварий, профилактических работ на системах, сетях инженерного обеспечения;</w:t>
      </w:r>
    </w:p>
    <w:p w14:paraId="3899C5F5" w14:textId="3C25312A" w:rsidR="00C34E64" w:rsidRPr="0025370E" w:rsidRDefault="00CD1F6F" w:rsidP="00386DF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bookmarkStart w:id="127" w:name="_3ws6mnt" w:colFirst="0" w:colLast="0"/>
      <w:bookmarkEnd w:id="127"/>
      <w:r w:rsidRPr="0025370E">
        <w:rPr>
          <w:color w:val="000000"/>
        </w:rPr>
        <w:t xml:space="preserve">иные случаи, указанные в </w:t>
      </w:r>
      <w:r w:rsidR="00D33490" w:rsidRPr="0025370E">
        <w:rPr>
          <w:color w:val="000000"/>
        </w:rPr>
        <w:t>настоящем</w:t>
      </w:r>
      <w:r w:rsidRPr="0025370E">
        <w:rPr>
          <w:color w:val="000000"/>
        </w:rPr>
        <w:t xml:space="preserve"> </w:t>
      </w:r>
      <w:r w:rsidR="00D33490" w:rsidRPr="0025370E">
        <w:rPr>
          <w:color w:val="000000"/>
        </w:rPr>
        <w:t>С</w:t>
      </w:r>
      <w:r w:rsidRPr="0025370E">
        <w:rPr>
          <w:color w:val="000000"/>
        </w:rPr>
        <w:t>оглашении.</w:t>
      </w:r>
    </w:p>
    <w:p w14:paraId="7E4C1793" w14:textId="62C6F7A3" w:rsidR="00C34E64" w:rsidRPr="0025370E" w:rsidRDefault="00CD1F6F" w:rsidP="00386DFB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851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Если приостановление </w:t>
      </w:r>
      <w:r w:rsidR="00D33490" w:rsidRPr="0025370E">
        <w:rPr>
          <w:color w:val="000000"/>
        </w:rPr>
        <w:t>н</w:t>
      </w:r>
      <w:r w:rsidRPr="0025370E">
        <w:rPr>
          <w:color w:val="000000"/>
        </w:rPr>
        <w:t>епрерывной эксплуатации носит плановый, очередной характер, Концессионер обязуется уведомить Концедента о соответствующем приостановлении в срок не позднее чем за 5 (</w:t>
      </w:r>
      <w:r w:rsidR="00D33490" w:rsidRPr="0025370E">
        <w:rPr>
          <w:color w:val="000000"/>
        </w:rPr>
        <w:t>п</w:t>
      </w:r>
      <w:r w:rsidRPr="0025370E">
        <w:rPr>
          <w:color w:val="000000"/>
        </w:rPr>
        <w:t>ять) рабочих дней до такого приостановления.</w:t>
      </w:r>
    </w:p>
    <w:p w14:paraId="48315EDC" w14:textId="308AA204" w:rsidR="00C34E64" w:rsidRPr="0025370E" w:rsidRDefault="00CD1F6F" w:rsidP="00386DFB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851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При внеплановом приостановлении </w:t>
      </w:r>
      <w:r w:rsidR="00D33490" w:rsidRPr="0025370E">
        <w:rPr>
          <w:color w:val="000000"/>
        </w:rPr>
        <w:t>н</w:t>
      </w:r>
      <w:r w:rsidRPr="0025370E">
        <w:rPr>
          <w:color w:val="000000"/>
        </w:rPr>
        <w:t>епрерывной эксплуатации Концессионер обязуется уведомить Концедента о соответствующем приостановлении в срок не позднее чем в течение 24 (</w:t>
      </w:r>
      <w:r w:rsidR="00D33490" w:rsidRPr="0025370E">
        <w:rPr>
          <w:color w:val="000000"/>
        </w:rPr>
        <w:t>д</w:t>
      </w:r>
      <w:r w:rsidRPr="0025370E">
        <w:rPr>
          <w:color w:val="000000"/>
        </w:rPr>
        <w:t xml:space="preserve">вадцати четырех) часов с момента такого приостановления, а также предпринять все разумные меры для возобновления </w:t>
      </w:r>
      <w:r w:rsidR="00D33490" w:rsidRPr="0025370E">
        <w:rPr>
          <w:color w:val="000000"/>
        </w:rPr>
        <w:t>э</w:t>
      </w:r>
      <w:r w:rsidRPr="0025370E">
        <w:rPr>
          <w:color w:val="000000"/>
        </w:rPr>
        <w:t>ксплуатации.</w:t>
      </w:r>
    </w:p>
    <w:p w14:paraId="04C870A0" w14:textId="77777777" w:rsidR="002D057C" w:rsidRPr="0025370E" w:rsidRDefault="002D057C" w:rsidP="002D057C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851"/>
          <w:tab w:val="left" w:pos="4821"/>
          <w:tab w:val="left" w:pos="1069"/>
          <w:tab w:val="left" w:pos="1418"/>
          <w:tab w:val="left" w:pos="4309"/>
        </w:tabs>
        <w:ind w:left="709"/>
        <w:jc w:val="both"/>
        <w:rPr>
          <w:sz w:val="6"/>
          <w:szCs w:val="6"/>
        </w:rPr>
      </w:pPr>
    </w:p>
    <w:p w14:paraId="2910EC86" w14:textId="774406C8" w:rsidR="00C34E64" w:rsidRPr="0025370E" w:rsidRDefault="00A275AA" w:rsidP="00A275AA">
      <w:pPr>
        <w:pStyle w:val="2"/>
        <w:spacing w:after="0"/>
      </w:pPr>
      <w:bookmarkStart w:id="128" w:name="_r2r73f" w:colFirst="0" w:colLast="0"/>
      <w:bookmarkStart w:id="129" w:name="_Toc122552608"/>
      <w:bookmarkEnd w:id="128"/>
      <w:r w:rsidRPr="0025370E">
        <w:t>27</w:t>
      </w:r>
      <w:r w:rsidR="00CD1F6F" w:rsidRPr="0025370E">
        <w:t>.</w:t>
      </w:r>
      <w:r w:rsidR="00CD1F6F" w:rsidRPr="0025370E">
        <w:tab/>
        <w:t xml:space="preserve">Контроль за </w:t>
      </w:r>
      <w:r w:rsidR="00D33490" w:rsidRPr="0025370E">
        <w:t>э</w:t>
      </w:r>
      <w:r w:rsidR="00CD1F6F" w:rsidRPr="0025370E">
        <w:t>ксплуатацией</w:t>
      </w:r>
      <w:bookmarkEnd w:id="129"/>
    </w:p>
    <w:p w14:paraId="094E98EA" w14:textId="039E6D89" w:rsidR="00C34E64" w:rsidRPr="0025370E" w:rsidRDefault="00CD1F6F" w:rsidP="00386DFB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Концедент вправе осуществлять контроль за надлежащим исполнением Концессионером своих обязательств на </w:t>
      </w:r>
      <w:r w:rsidR="00D33490" w:rsidRPr="0025370E">
        <w:rPr>
          <w:color w:val="000000"/>
        </w:rPr>
        <w:t>с</w:t>
      </w:r>
      <w:r w:rsidRPr="0025370E">
        <w:rPr>
          <w:color w:val="000000"/>
        </w:rPr>
        <w:t xml:space="preserve">тадии эксплуатации, включая контроль обеспечения действительности </w:t>
      </w:r>
      <w:r w:rsidR="00D33490" w:rsidRPr="0025370E">
        <w:rPr>
          <w:color w:val="000000"/>
        </w:rPr>
        <w:t>н</w:t>
      </w:r>
      <w:r w:rsidRPr="0025370E">
        <w:rPr>
          <w:color w:val="000000"/>
        </w:rPr>
        <w:t xml:space="preserve">еобходимого страхового покрытия, в соответствии с пунктом </w:t>
      </w:r>
      <w:r w:rsidR="00B628EA" w:rsidRPr="0025370E">
        <w:rPr>
          <w:color w:val="000000"/>
        </w:rPr>
        <w:t>4</w:t>
      </w:r>
      <w:r w:rsidRPr="0025370E">
        <w:rPr>
          <w:color w:val="000000"/>
        </w:rPr>
        <w:t>.1</w:t>
      </w:r>
      <w:r w:rsidR="001B4F68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 xml:space="preserve">. </w:t>
      </w:r>
    </w:p>
    <w:p w14:paraId="6DEFDD79" w14:textId="77777777" w:rsidR="007F0F30" w:rsidRPr="0025370E" w:rsidRDefault="007F0F30" w:rsidP="007F0F30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709"/>
        <w:jc w:val="both"/>
        <w:rPr>
          <w:sz w:val="6"/>
          <w:szCs w:val="6"/>
        </w:rPr>
      </w:pPr>
    </w:p>
    <w:p w14:paraId="274D0062" w14:textId="00521A86" w:rsidR="00C34E64" w:rsidRPr="0025370E" w:rsidRDefault="00A275AA" w:rsidP="001B4F68">
      <w:pPr>
        <w:pStyle w:val="2"/>
        <w:tabs>
          <w:tab w:val="left" w:pos="1701"/>
        </w:tabs>
        <w:spacing w:after="0"/>
      </w:pPr>
      <w:bookmarkStart w:id="130" w:name="_3b2epr8" w:colFirst="0" w:colLast="0"/>
      <w:bookmarkStart w:id="131" w:name="_Toc122552609"/>
      <w:bookmarkEnd w:id="130"/>
      <w:r w:rsidRPr="0025370E">
        <w:t>28</w:t>
      </w:r>
      <w:r w:rsidR="00CD1F6F" w:rsidRPr="0025370E">
        <w:t>.</w:t>
      </w:r>
      <w:r w:rsidR="00CD1F6F" w:rsidRPr="0025370E">
        <w:tab/>
        <w:t xml:space="preserve">Техническое обслуживание и содержание </w:t>
      </w:r>
      <w:r w:rsidR="006F237D" w:rsidRPr="0025370E">
        <w:t>О</w:t>
      </w:r>
      <w:r w:rsidR="00CD1F6F" w:rsidRPr="0025370E">
        <w:t>бъекта соглашения</w:t>
      </w:r>
      <w:bookmarkEnd w:id="131"/>
    </w:p>
    <w:p w14:paraId="50146BFE" w14:textId="53DC3ED6" w:rsidR="00C34E64" w:rsidRPr="0025370E" w:rsidRDefault="00CD1F6F" w:rsidP="00386DF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Концессионер обязуется, действуя добросовестно, осуществлять </w:t>
      </w:r>
      <w:r w:rsidR="00D33490" w:rsidRPr="0025370E">
        <w:rPr>
          <w:color w:val="000000"/>
        </w:rPr>
        <w:t>т</w:t>
      </w:r>
      <w:r w:rsidRPr="0025370E">
        <w:rPr>
          <w:color w:val="000000"/>
        </w:rPr>
        <w:t xml:space="preserve">ехническое обслуживание и содержание, включая ремонт Объекта соглашения, плановые профилактические работы на Объекте соглашения, начиная с даты подписания Акта приема-передачи </w:t>
      </w:r>
      <w:r w:rsidR="00D33490" w:rsidRPr="0025370E">
        <w:rPr>
          <w:color w:val="000000"/>
        </w:rPr>
        <w:t>О</w:t>
      </w:r>
      <w:r w:rsidRPr="0025370E">
        <w:rPr>
          <w:color w:val="000000"/>
        </w:rPr>
        <w:t xml:space="preserve">бъекта соглашения от Концедента </w:t>
      </w:r>
      <w:r w:rsidR="00436C8F" w:rsidRPr="0025370E">
        <w:rPr>
          <w:color w:val="000000"/>
        </w:rPr>
        <w:t>К</w:t>
      </w:r>
      <w:r w:rsidRPr="0025370E">
        <w:rPr>
          <w:color w:val="000000"/>
        </w:rPr>
        <w:t xml:space="preserve">онцессионеру и до </w:t>
      </w:r>
      <w:r w:rsidR="00D33490" w:rsidRPr="0025370E">
        <w:rPr>
          <w:color w:val="000000"/>
        </w:rPr>
        <w:t>д</w:t>
      </w:r>
      <w:r w:rsidRPr="0025370E">
        <w:rPr>
          <w:color w:val="000000"/>
        </w:rPr>
        <w:t xml:space="preserve">аты прекращения действия </w:t>
      </w:r>
      <w:r w:rsidR="00D33490" w:rsidRPr="0025370E">
        <w:rPr>
          <w:color w:val="000000"/>
        </w:rPr>
        <w:t>настоящего</w:t>
      </w:r>
      <w:r w:rsidRPr="0025370E">
        <w:rPr>
          <w:color w:val="000000"/>
        </w:rPr>
        <w:t xml:space="preserve"> </w:t>
      </w:r>
      <w:r w:rsidR="00D33490" w:rsidRPr="0025370E">
        <w:rPr>
          <w:color w:val="000000"/>
        </w:rPr>
        <w:t>С</w:t>
      </w:r>
      <w:r w:rsidRPr="0025370E">
        <w:rPr>
          <w:color w:val="000000"/>
        </w:rPr>
        <w:t>оглашения.</w:t>
      </w:r>
    </w:p>
    <w:p w14:paraId="6B5F5BE3" w14:textId="77777777" w:rsidR="007F0F30" w:rsidRPr="0025370E" w:rsidRDefault="007F0F30" w:rsidP="007F0F30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709"/>
        <w:jc w:val="both"/>
        <w:rPr>
          <w:sz w:val="6"/>
          <w:szCs w:val="6"/>
        </w:rPr>
      </w:pPr>
    </w:p>
    <w:p w14:paraId="3A7FD88C" w14:textId="148FAB8A" w:rsidR="00C34E64" w:rsidRPr="0025370E" w:rsidRDefault="00A275AA" w:rsidP="001B4F68">
      <w:pPr>
        <w:pStyle w:val="2"/>
        <w:tabs>
          <w:tab w:val="left" w:pos="1701"/>
        </w:tabs>
        <w:spacing w:after="0"/>
      </w:pPr>
      <w:bookmarkStart w:id="132" w:name="_4a7cimu" w:colFirst="0" w:colLast="0"/>
      <w:bookmarkStart w:id="133" w:name="_Toc122552610"/>
      <w:bookmarkEnd w:id="132"/>
      <w:r w:rsidRPr="0025370E">
        <w:lastRenderedPageBreak/>
        <w:t>29</w:t>
      </w:r>
      <w:r w:rsidR="00CD1F6F" w:rsidRPr="0025370E">
        <w:t>.</w:t>
      </w:r>
      <w:r w:rsidR="00CD1F6F" w:rsidRPr="0025370E">
        <w:tab/>
        <w:t>Регламент технического обслуживания</w:t>
      </w:r>
      <w:bookmarkEnd w:id="133"/>
    </w:p>
    <w:p w14:paraId="55A35491" w14:textId="347A0838" w:rsidR="00C34E64" w:rsidRPr="0025370E" w:rsidRDefault="00CD1F6F" w:rsidP="00386DF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bookmarkStart w:id="134" w:name="_2pcmsun" w:colFirst="0" w:colLast="0"/>
      <w:bookmarkEnd w:id="134"/>
      <w:r w:rsidRPr="0025370E">
        <w:rPr>
          <w:color w:val="000000"/>
        </w:rPr>
        <w:t xml:space="preserve">Концессионер обязан осуществить разработку проекта </w:t>
      </w:r>
      <w:r w:rsidR="006F237D" w:rsidRPr="0025370E">
        <w:rPr>
          <w:color w:val="000000"/>
        </w:rPr>
        <w:t>р</w:t>
      </w:r>
      <w:r w:rsidRPr="0025370E">
        <w:rPr>
          <w:color w:val="000000"/>
        </w:rPr>
        <w:t xml:space="preserve">егламента технического обслуживания в соответствии с требованиями </w:t>
      </w:r>
      <w:r w:rsidR="006F237D" w:rsidRPr="0025370E">
        <w:rPr>
          <w:color w:val="000000"/>
        </w:rPr>
        <w:t>настоящего</w:t>
      </w:r>
      <w:r w:rsidRPr="0025370E">
        <w:rPr>
          <w:color w:val="000000"/>
        </w:rPr>
        <w:t xml:space="preserve"> </w:t>
      </w:r>
      <w:r w:rsidR="006F237D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оглашения и </w:t>
      </w:r>
      <w:r w:rsidR="006F237D" w:rsidRPr="0025370E">
        <w:rPr>
          <w:color w:val="000000"/>
        </w:rPr>
        <w:t>д</w:t>
      </w:r>
      <w:r w:rsidRPr="0025370E">
        <w:rPr>
          <w:color w:val="000000"/>
        </w:rPr>
        <w:t>ействующего законодательства и предоставить его на рассмотрение и утверждение Концедента не позднее чем за 3 (</w:t>
      </w:r>
      <w:r w:rsidR="006F237D" w:rsidRPr="0025370E">
        <w:rPr>
          <w:color w:val="000000"/>
        </w:rPr>
        <w:t>т</w:t>
      </w:r>
      <w:r w:rsidRPr="0025370E">
        <w:rPr>
          <w:color w:val="000000"/>
        </w:rPr>
        <w:t xml:space="preserve">ри) месяца до завершения </w:t>
      </w:r>
      <w:r w:rsidR="006F237D" w:rsidRPr="0025370E">
        <w:rPr>
          <w:color w:val="000000"/>
        </w:rPr>
        <w:t>с</w:t>
      </w:r>
      <w:r w:rsidRPr="0025370E">
        <w:rPr>
          <w:color w:val="000000"/>
        </w:rPr>
        <w:t xml:space="preserve">тадии </w:t>
      </w:r>
      <w:r w:rsidR="00CD2B10" w:rsidRPr="0025370E">
        <w:rPr>
          <w:color w:val="000000"/>
        </w:rPr>
        <w:t xml:space="preserve">создания путем </w:t>
      </w:r>
      <w:r w:rsidR="006F237D" w:rsidRPr="0025370E">
        <w:rPr>
          <w:color w:val="000000"/>
        </w:rPr>
        <w:t>реконструкции</w:t>
      </w:r>
      <w:r w:rsidRPr="0025370E">
        <w:rPr>
          <w:color w:val="000000"/>
        </w:rPr>
        <w:t>.</w:t>
      </w:r>
    </w:p>
    <w:p w14:paraId="75F0131E" w14:textId="75554679" w:rsidR="00C34E64" w:rsidRPr="0025370E" w:rsidRDefault="00CD1F6F" w:rsidP="00386DF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bookmarkStart w:id="135" w:name="_14hx32g" w:colFirst="0" w:colLast="0"/>
      <w:bookmarkEnd w:id="135"/>
      <w:r w:rsidRPr="0025370E">
        <w:rPr>
          <w:color w:val="000000"/>
        </w:rPr>
        <w:t xml:space="preserve">Концедент обязан в письменной форме направить свое согласие на утверждение проекта </w:t>
      </w:r>
      <w:r w:rsidR="006F237D" w:rsidRPr="0025370E">
        <w:rPr>
          <w:color w:val="000000"/>
        </w:rPr>
        <w:t>р</w:t>
      </w:r>
      <w:r w:rsidRPr="0025370E">
        <w:rPr>
          <w:color w:val="000000"/>
        </w:rPr>
        <w:t xml:space="preserve">егламента технического обслуживания либо мотивированный отказ в одобрении проекта </w:t>
      </w:r>
      <w:r w:rsidR="006F237D" w:rsidRPr="0025370E">
        <w:rPr>
          <w:color w:val="000000"/>
        </w:rPr>
        <w:t>р</w:t>
      </w:r>
      <w:r w:rsidRPr="0025370E">
        <w:rPr>
          <w:color w:val="000000"/>
        </w:rPr>
        <w:t>егламента технического обслуживания не позднее 21 (</w:t>
      </w:r>
      <w:r w:rsidR="006F237D" w:rsidRPr="0025370E">
        <w:rPr>
          <w:color w:val="000000"/>
        </w:rPr>
        <w:t>д</w:t>
      </w:r>
      <w:r w:rsidRPr="0025370E">
        <w:rPr>
          <w:color w:val="000000"/>
        </w:rPr>
        <w:t xml:space="preserve">вадцати одного) рабочего дня с момента получения проекта </w:t>
      </w:r>
      <w:r w:rsidR="006F237D" w:rsidRPr="0025370E">
        <w:rPr>
          <w:color w:val="000000"/>
        </w:rPr>
        <w:t>р</w:t>
      </w:r>
      <w:r w:rsidRPr="0025370E">
        <w:rPr>
          <w:color w:val="000000"/>
        </w:rPr>
        <w:t xml:space="preserve">егламента технического обслуживания, предоставленного в соответствии с пунктом </w:t>
      </w:r>
      <w:hyperlink w:anchor="23muvy2">
        <w:r w:rsidR="00B628EA" w:rsidRPr="0025370E">
          <w:rPr>
            <w:color w:val="000000"/>
          </w:rPr>
          <w:t>29</w:t>
        </w:r>
        <w:r w:rsidRPr="0025370E">
          <w:rPr>
            <w:color w:val="000000"/>
          </w:rPr>
          <w:t>.1</w:t>
        </w:r>
      </w:hyperlink>
      <w:r w:rsidR="001B4F68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 xml:space="preserve">. </w:t>
      </w:r>
    </w:p>
    <w:p w14:paraId="161A5AF0" w14:textId="456D2A61" w:rsidR="00C34E64" w:rsidRPr="0025370E" w:rsidRDefault="00CD1F6F" w:rsidP="00386DF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Мотивированный отказ, указанный в пункте </w:t>
      </w:r>
      <w:hyperlink w:anchor="is565v">
        <w:r w:rsidR="00B628EA" w:rsidRPr="0025370E">
          <w:rPr>
            <w:color w:val="000000"/>
          </w:rPr>
          <w:t>29</w:t>
        </w:r>
        <w:r w:rsidRPr="0025370E">
          <w:rPr>
            <w:color w:val="000000"/>
          </w:rPr>
          <w:t>.2</w:t>
        </w:r>
      </w:hyperlink>
      <w:r w:rsidR="001B4F68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 xml:space="preserve">, должен содержать причины отказа, а именно обоснование несоответствия проекта </w:t>
      </w:r>
      <w:r w:rsidR="006F237D" w:rsidRPr="0025370E">
        <w:rPr>
          <w:color w:val="000000"/>
        </w:rPr>
        <w:t>р</w:t>
      </w:r>
      <w:r w:rsidRPr="0025370E">
        <w:rPr>
          <w:color w:val="000000"/>
        </w:rPr>
        <w:t xml:space="preserve">егламента технического обслуживания требованиям </w:t>
      </w:r>
      <w:r w:rsidR="006F237D" w:rsidRPr="0025370E">
        <w:rPr>
          <w:color w:val="000000"/>
        </w:rPr>
        <w:t>настоящего</w:t>
      </w:r>
      <w:r w:rsidRPr="0025370E">
        <w:rPr>
          <w:color w:val="000000"/>
        </w:rPr>
        <w:t xml:space="preserve"> </w:t>
      </w:r>
      <w:r w:rsidR="006F237D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оглашения и (или) </w:t>
      </w:r>
      <w:r w:rsidR="006F237D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ействующего законодательства, а также содержащиеся в документе внутренние противоречия. </w:t>
      </w:r>
    </w:p>
    <w:p w14:paraId="0C1F788A" w14:textId="66C2C0B3" w:rsidR="00C34E64" w:rsidRPr="0025370E" w:rsidRDefault="00CD1F6F" w:rsidP="00386DF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bookmarkStart w:id="136" w:name="_32rsoto" w:colFirst="0" w:colLast="0"/>
      <w:bookmarkEnd w:id="136"/>
      <w:r w:rsidRPr="0025370E">
        <w:rPr>
          <w:color w:val="000000"/>
        </w:rPr>
        <w:t xml:space="preserve">В случае мотивированного отказа Концедента в одобрении проекта </w:t>
      </w:r>
      <w:r w:rsidR="006F237D" w:rsidRPr="0025370E">
        <w:rPr>
          <w:color w:val="000000"/>
        </w:rPr>
        <w:t>р</w:t>
      </w:r>
      <w:r w:rsidRPr="0025370E">
        <w:rPr>
          <w:color w:val="000000"/>
        </w:rPr>
        <w:t xml:space="preserve">егламента технического обслуживания, Концессионер обязан внести изменения в проект </w:t>
      </w:r>
      <w:r w:rsidR="006F237D" w:rsidRPr="0025370E">
        <w:rPr>
          <w:color w:val="000000"/>
        </w:rPr>
        <w:t>р</w:t>
      </w:r>
      <w:r w:rsidRPr="0025370E">
        <w:rPr>
          <w:color w:val="000000"/>
        </w:rPr>
        <w:t xml:space="preserve">егламента технического обслуживания в соответствии с замечаниями Концедента и предоставить проект </w:t>
      </w:r>
      <w:r w:rsidR="006F237D" w:rsidRPr="0025370E">
        <w:rPr>
          <w:color w:val="000000"/>
        </w:rPr>
        <w:t>р</w:t>
      </w:r>
      <w:r w:rsidRPr="0025370E">
        <w:rPr>
          <w:color w:val="000000"/>
        </w:rPr>
        <w:t>егламента технического обслуживания повторно на одобрение Концедента в течение 10 (</w:t>
      </w:r>
      <w:r w:rsidR="006F237D" w:rsidRPr="0025370E">
        <w:rPr>
          <w:color w:val="000000"/>
        </w:rPr>
        <w:t>д</w:t>
      </w:r>
      <w:r w:rsidRPr="0025370E">
        <w:rPr>
          <w:color w:val="000000"/>
        </w:rPr>
        <w:t>есяти) рабочих дней с момента получения ответа Концедента.</w:t>
      </w:r>
    </w:p>
    <w:p w14:paraId="2E600752" w14:textId="511F5D25" w:rsidR="00C34E64" w:rsidRPr="0025370E" w:rsidRDefault="00CD1F6F" w:rsidP="00386DF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Концедент рассматривает проект </w:t>
      </w:r>
      <w:r w:rsidR="006F237D" w:rsidRPr="0025370E">
        <w:rPr>
          <w:color w:val="000000"/>
        </w:rPr>
        <w:t>р</w:t>
      </w:r>
      <w:r w:rsidRPr="0025370E">
        <w:rPr>
          <w:color w:val="000000"/>
        </w:rPr>
        <w:t>егламента технического обслуживания, предоставленного повторно, в течение 10 (</w:t>
      </w:r>
      <w:r w:rsidR="006F237D" w:rsidRPr="0025370E">
        <w:rPr>
          <w:color w:val="000000"/>
        </w:rPr>
        <w:t>д</w:t>
      </w:r>
      <w:r w:rsidRPr="0025370E">
        <w:rPr>
          <w:color w:val="000000"/>
        </w:rPr>
        <w:t xml:space="preserve">есяти) рабочих дней. </w:t>
      </w:r>
    </w:p>
    <w:p w14:paraId="3505AFAE" w14:textId="03DA8329" w:rsidR="00C34E64" w:rsidRPr="0025370E" w:rsidRDefault="00CD1F6F" w:rsidP="00386DF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В случае повторного отказа в одобрении проекта </w:t>
      </w:r>
      <w:r w:rsidR="006F237D" w:rsidRPr="0025370E">
        <w:rPr>
          <w:color w:val="000000"/>
        </w:rPr>
        <w:t>р</w:t>
      </w:r>
      <w:r w:rsidRPr="0025370E">
        <w:rPr>
          <w:color w:val="000000"/>
        </w:rPr>
        <w:t xml:space="preserve">егламента технического обслуживания, предоставленного в соответствии с пунктом </w:t>
      </w:r>
      <w:hyperlink w:anchor="3g6yksp">
        <w:r w:rsidR="00B628EA" w:rsidRPr="0025370E">
          <w:rPr>
            <w:color w:val="000000"/>
          </w:rPr>
          <w:t>29</w:t>
        </w:r>
        <w:r w:rsidRPr="0025370E">
          <w:rPr>
            <w:color w:val="000000"/>
          </w:rPr>
          <w:t>.4</w:t>
        </w:r>
      </w:hyperlink>
      <w:r w:rsidR="001B4F68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 xml:space="preserve">, данный вопрос рассматривается в качестве </w:t>
      </w:r>
      <w:r w:rsidR="006F237D" w:rsidRPr="0025370E">
        <w:rPr>
          <w:color w:val="000000"/>
        </w:rPr>
        <w:t>с</w:t>
      </w:r>
      <w:r w:rsidRPr="0025370E">
        <w:rPr>
          <w:color w:val="000000"/>
        </w:rPr>
        <w:t xml:space="preserve">пора и подлежит разрешению в соответствии с </w:t>
      </w:r>
      <w:r w:rsidR="006F237D" w:rsidRPr="0025370E">
        <w:rPr>
          <w:color w:val="000000"/>
        </w:rPr>
        <w:t>п</w:t>
      </w:r>
      <w:r w:rsidRPr="0025370E">
        <w:rPr>
          <w:color w:val="000000"/>
        </w:rPr>
        <w:t>орядком разрешения споров.</w:t>
      </w:r>
    </w:p>
    <w:p w14:paraId="27F820B9" w14:textId="77777777" w:rsidR="007F0F30" w:rsidRPr="0025370E" w:rsidRDefault="007F0F30" w:rsidP="007F0F30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709"/>
        <w:jc w:val="both"/>
        <w:rPr>
          <w:sz w:val="6"/>
          <w:szCs w:val="6"/>
        </w:rPr>
      </w:pPr>
    </w:p>
    <w:p w14:paraId="3631665A" w14:textId="51BBD329" w:rsidR="00C34E64" w:rsidRPr="0025370E" w:rsidRDefault="00CD1F6F" w:rsidP="001B4F68">
      <w:pPr>
        <w:pStyle w:val="2"/>
        <w:tabs>
          <w:tab w:val="left" w:pos="1701"/>
        </w:tabs>
        <w:spacing w:after="0"/>
      </w:pPr>
      <w:bookmarkStart w:id="137" w:name="_1vc8v0i" w:colFirst="0" w:colLast="0"/>
      <w:bookmarkStart w:id="138" w:name="_Toc122552611"/>
      <w:bookmarkEnd w:id="137"/>
      <w:r w:rsidRPr="0025370E">
        <w:t>3</w:t>
      </w:r>
      <w:r w:rsidR="00A451A8" w:rsidRPr="0025370E">
        <w:t>0</w:t>
      </w:r>
      <w:r w:rsidRPr="0025370E">
        <w:t>.</w:t>
      </w:r>
      <w:r w:rsidRPr="0025370E">
        <w:tab/>
        <w:t xml:space="preserve">Требования к содержанию </w:t>
      </w:r>
      <w:r w:rsidR="006F237D" w:rsidRPr="0025370E">
        <w:t>р</w:t>
      </w:r>
      <w:r w:rsidRPr="0025370E">
        <w:t>егламента технического обслуживания</w:t>
      </w:r>
      <w:bookmarkEnd w:id="138"/>
    </w:p>
    <w:p w14:paraId="203050C1" w14:textId="77777777" w:rsidR="00C34E64" w:rsidRPr="0025370E" w:rsidRDefault="00CD1F6F" w:rsidP="00386DF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>Регламент технического обслуживания должен содержать следующие положения:</w:t>
      </w:r>
    </w:p>
    <w:p w14:paraId="7896CF95" w14:textId="3FC1B7BF" w:rsidR="00C34E64" w:rsidRPr="0025370E" w:rsidRDefault="00CD1F6F" w:rsidP="00386DFB">
      <w:pPr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необходимость обеспечить соответствие Объекта соглашения требованиям </w:t>
      </w:r>
      <w:r w:rsidR="006F237D" w:rsidRPr="0025370E">
        <w:rPr>
          <w:color w:val="000000"/>
        </w:rPr>
        <w:t>настоящего</w:t>
      </w:r>
      <w:r w:rsidRPr="0025370E">
        <w:rPr>
          <w:color w:val="000000"/>
        </w:rPr>
        <w:t xml:space="preserve"> </w:t>
      </w:r>
      <w:r w:rsidR="006F237D" w:rsidRPr="0025370E">
        <w:rPr>
          <w:color w:val="000000"/>
        </w:rPr>
        <w:t>С</w:t>
      </w:r>
      <w:r w:rsidRPr="0025370E">
        <w:rPr>
          <w:color w:val="000000"/>
        </w:rPr>
        <w:t xml:space="preserve">оглашения, включая Приложение № </w:t>
      </w:r>
      <w:r w:rsidR="00B628EA" w:rsidRPr="0025370E">
        <w:rPr>
          <w:color w:val="000000"/>
        </w:rPr>
        <w:t>1</w:t>
      </w:r>
      <w:r w:rsidRPr="0025370E">
        <w:rPr>
          <w:color w:val="000000"/>
        </w:rPr>
        <w:t xml:space="preserve"> (</w:t>
      </w:r>
      <w:r w:rsidRPr="0025370E">
        <w:rPr>
          <w:i/>
          <w:color w:val="000000"/>
        </w:rPr>
        <w:t>Описание, в том числе</w:t>
      </w:r>
      <w:r w:rsidRPr="0025370E">
        <w:rPr>
          <w:color w:val="000000"/>
        </w:rPr>
        <w:t xml:space="preserve"> </w:t>
      </w:r>
      <w:r w:rsidRPr="0025370E">
        <w:rPr>
          <w:i/>
          <w:color w:val="000000"/>
        </w:rPr>
        <w:t>технико-экономические показатели, Объекта соглашения</w:t>
      </w:r>
      <w:r w:rsidR="006F237D" w:rsidRPr="0025370E">
        <w:rPr>
          <w:color w:val="000000"/>
        </w:rPr>
        <w:t>) и д</w:t>
      </w:r>
      <w:r w:rsidRPr="0025370E">
        <w:rPr>
          <w:color w:val="000000"/>
        </w:rPr>
        <w:t>ействующего законодательства, поддерживать надлежащее состояние Объекта соглашения;</w:t>
      </w:r>
    </w:p>
    <w:p w14:paraId="4CA66E4E" w14:textId="05B2EE89" w:rsidR="00C34E64" w:rsidRPr="0025370E" w:rsidRDefault="00CD1F6F" w:rsidP="00386DFB">
      <w:pPr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>порядок, условия, периодичность и сроки проведения ремонтов, осуществления иных работ, необходимых для обеспечения надлежащего состояния Объекта соглашения;</w:t>
      </w:r>
    </w:p>
    <w:p w14:paraId="27E284D3" w14:textId="4A72C9CF" w:rsidR="00C34E64" w:rsidRPr="0025370E" w:rsidRDefault="00CD1F6F" w:rsidP="00386DFB">
      <w:pPr>
        <w:numPr>
          <w:ilvl w:val="2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  <w:tab w:val="left" w:pos="4821"/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 xml:space="preserve">порядок, условия, периодичность и сроки проведения модернизации и реновации движимого имущества, входящего в состав Объекта соглашения, в зависимости от его срока службы, в соответствии с требованиями, установленными в </w:t>
      </w:r>
      <w:r w:rsidR="006F237D" w:rsidRPr="0025370E">
        <w:rPr>
          <w:color w:val="000000"/>
        </w:rPr>
        <w:t>п</w:t>
      </w:r>
      <w:r w:rsidRPr="0025370E">
        <w:rPr>
          <w:color w:val="000000"/>
        </w:rPr>
        <w:t xml:space="preserve">остановлении Правительства Российской Федерации от 01.01.2002 г. № 1 «О классификации основных средств, включаемых в амортизационные группы», и иным </w:t>
      </w:r>
      <w:r w:rsidR="006F237D" w:rsidRPr="0025370E">
        <w:rPr>
          <w:color w:val="000000"/>
        </w:rPr>
        <w:t>д</w:t>
      </w:r>
      <w:r w:rsidRPr="0025370E">
        <w:rPr>
          <w:color w:val="000000"/>
        </w:rPr>
        <w:t>ействующим законодательством.</w:t>
      </w:r>
    </w:p>
    <w:p w14:paraId="6351AC8A" w14:textId="77777777" w:rsidR="007F0F30" w:rsidRPr="0025370E" w:rsidRDefault="007F0F30" w:rsidP="007F0F30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  <w:tab w:val="left" w:pos="4821"/>
          <w:tab w:val="left" w:pos="1069"/>
          <w:tab w:val="left" w:pos="1418"/>
          <w:tab w:val="left" w:pos="4309"/>
        </w:tabs>
        <w:ind w:left="709"/>
        <w:jc w:val="both"/>
        <w:rPr>
          <w:sz w:val="6"/>
          <w:szCs w:val="6"/>
        </w:rPr>
      </w:pPr>
    </w:p>
    <w:p w14:paraId="380E4801" w14:textId="2631583E" w:rsidR="00C34E64" w:rsidRPr="0025370E" w:rsidRDefault="00CD1F6F" w:rsidP="00281F32">
      <w:pPr>
        <w:pStyle w:val="2"/>
        <w:tabs>
          <w:tab w:val="left" w:pos="1701"/>
        </w:tabs>
        <w:spacing w:after="0"/>
      </w:pPr>
      <w:bookmarkStart w:id="139" w:name="_4fbwdob" w:colFirst="0" w:colLast="0"/>
      <w:bookmarkStart w:id="140" w:name="_2uh6nw4" w:colFirst="0" w:colLast="0"/>
      <w:bookmarkStart w:id="141" w:name="_Toc122552612"/>
      <w:bookmarkEnd w:id="139"/>
      <w:bookmarkEnd w:id="140"/>
      <w:r w:rsidRPr="0025370E">
        <w:t>3</w:t>
      </w:r>
      <w:r w:rsidR="00A451A8" w:rsidRPr="0025370E">
        <w:t>1</w:t>
      </w:r>
      <w:r w:rsidRPr="0025370E">
        <w:t>.</w:t>
      </w:r>
      <w:r w:rsidRPr="0025370E">
        <w:tab/>
        <w:t xml:space="preserve">Общие положения о денежных обязательствах </w:t>
      </w:r>
      <w:bookmarkStart w:id="142" w:name="19mgy3x" w:colFirst="0" w:colLast="0"/>
      <w:bookmarkEnd w:id="142"/>
      <w:r w:rsidRPr="0025370E">
        <w:t>Сторон</w:t>
      </w:r>
      <w:bookmarkEnd w:id="141"/>
    </w:p>
    <w:p w14:paraId="16ED0E6E" w14:textId="518CE89B" w:rsidR="00C34E64" w:rsidRPr="0025370E" w:rsidRDefault="00CD1F6F" w:rsidP="00386DFB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Стороны исполняют денежные обязательства на условиях и в порядке, предусмотренном </w:t>
      </w:r>
      <w:r w:rsidR="003C263F" w:rsidRPr="0025370E">
        <w:rPr>
          <w:color w:val="000000"/>
        </w:rPr>
        <w:t>настоящим</w:t>
      </w:r>
      <w:r w:rsidRPr="0025370E">
        <w:rPr>
          <w:color w:val="000000"/>
        </w:rPr>
        <w:t xml:space="preserve"> </w:t>
      </w:r>
      <w:r w:rsidR="003C263F" w:rsidRPr="0025370E">
        <w:rPr>
          <w:color w:val="000000"/>
        </w:rPr>
        <w:t>Соглашением и д</w:t>
      </w:r>
      <w:r w:rsidRPr="0025370E">
        <w:rPr>
          <w:color w:val="000000"/>
        </w:rPr>
        <w:t xml:space="preserve">ействующим законодательством. </w:t>
      </w:r>
    </w:p>
    <w:p w14:paraId="1F4F510E" w14:textId="598C69DA" w:rsidR="00C34E64" w:rsidRPr="0025370E" w:rsidRDefault="00CD1F6F" w:rsidP="00386DFB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Если иное прямо не предусмотрено </w:t>
      </w:r>
      <w:r w:rsidR="003C263F" w:rsidRPr="0025370E">
        <w:rPr>
          <w:color w:val="000000"/>
        </w:rPr>
        <w:t>настоящим Соглашением</w:t>
      </w:r>
      <w:r w:rsidRPr="0025370E">
        <w:rPr>
          <w:color w:val="000000"/>
        </w:rPr>
        <w:t xml:space="preserve">, все затраты и расходы, возникающие в связи с исполнением Концессионером своих обязательств по </w:t>
      </w:r>
      <w:r w:rsidR="003C263F" w:rsidRPr="0025370E">
        <w:rPr>
          <w:color w:val="000000"/>
        </w:rPr>
        <w:t>настоящему Соглашению</w:t>
      </w:r>
      <w:r w:rsidRPr="0025370E">
        <w:rPr>
          <w:color w:val="000000"/>
        </w:rPr>
        <w:t>, несет Концессионер.</w:t>
      </w:r>
    </w:p>
    <w:p w14:paraId="5B7DA637" w14:textId="2C8AB348" w:rsidR="00C34E64" w:rsidRPr="0025370E" w:rsidRDefault="00CD1F6F" w:rsidP="00386DFB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t xml:space="preserve">Все платежи в соответствии с </w:t>
      </w:r>
      <w:r w:rsidR="00DB6D09" w:rsidRPr="0025370E">
        <w:rPr>
          <w:color w:val="000000"/>
        </w:rPr>
        <w:t>настоящим Соглашением</w:t>
      </w:r>
      <w:r w:rsidRPr="0025370E">
        <w:rPr>
          <w:color w:val="000000"/>
        </w:rPr>
        <w:t xml:space="preserve"> осуществляются в рублях.</w:t>
      </w:r>
    </w:p>
    <w:p w14:paraId="7E5E7553" w14:textId="78B09BE5" w:rsidR="00C34E64" w:rsidRPr="0025370E" w:rsidRDefault="00CD1F6F" w:rsidP="00386DFB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bookmarkStart w:id="143" w:name="_3tm4grq" w:colFirst="0" w:colLast="0"/>
      <w:bookmarkEnd w:id="143"/>
      <w:r w:rsidRPr="0025370E">
        <w:rPr>
          <w:color w:val="000000"/>
        </w:rPr>
        <w:t xml:space="preserve">Юридические реквизиты Сторон приведены в </w:t>
      </w:r>
      <w:r w:rsidR="00A558B1" w:rsidRPr="0025370E">
        <w:rPr>
          <w:color w:val="000000"/>
        </w:rPr>
        <w:t>статье</w:t>
      </w:r>
      <w:r w:rsidRPr="0025370E">
        <w:rPr>
          <w:color w:val="000000"/>
        </w:rPr>
        <w:t xml:space="preserve"> </w:t>
      </w:r>
      <w:hyperlink w:anchor="28reqzj">
        <w:r w:rsidR="00B628EA" w:rsidRPr="0025370E">
          <w:rPr>
            <w:color w:val="000000"/>
          </w:rPr>
          <w:t>47</w:t>
        </w:r>
      </w:hyperlink>
      <w:r w:rsidR="001B4F68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>. В случае их изменения соответствующая Сторона незамедлительно, но не позднее 3 (</w:t>
      </w:r>
      <w:r w:rsidR="003C263F" w:rsidRPr="0025370E">
        <w:rPr>
          <w:color w:val="000000"/>
        </w:rPr>
        <w:t>т</w:t>
      </w:r>
      <w:r w:rsidRPr="0025370E">
        <w:rPr>
          <w:color w:val="000000"/>
        </w:rPr>
        <w:t xml:space="preserve">рех) рабочих дней с даты их изменения, письменно уведомляет другую Сторону о таком изменении. Юридические реквизиты Концедента или </w:t>
      </w:r>
      <w:r w:rsidR="003C263F" w:rsidRPr="0025370E">
        <w:rPr>
          <w:color w:val="000000"/>
        </w:rPr>
        <w:t>л</w:t>
      </w:r>
      <w:r w:rsidRPr="0025370E">
        <w:rPr>
          <w:color w:val="000000"/>
        </w:rPr>
        <w:t>ица, относящегося к Концеденту, предоставляются Концедентом Концессионеру по его запросу в течение 15 (</w:t>
      </w:r>
      <w:r w:rsidR="003C263F" w:rsidRPr="0025370E">
        <w:rPr>
          <w:color w:val="000000"/>
        </w:rPr>
        <w:t>п</w:t>
      </w:r>
      <w:r w:rsidRPr="0025370E">
        <w:rPr>
          <w:color w:val="000000"/>
        </w:rPr>
        <w:t xml:space="preserve">ятнадцати) рабочих дней с даты его получения. Исполнение на счет Концедента или </w:t>
      </w:r>
      <w:r w:rsidR="003C263F" w:rsidRPr="0025370E">
        <w:rPr>
          <w:color w:val="000000"/>
        </w:rPr>
        <w:t>л</w:t>
      </w:r>
      <w:r w:rsidRPr="0025370E">
        <w:rPr>
          <w:color w:val="000000"/>
        </w:rPr>
        <w:t>ица, относящегося к Концеденту, указанный в письменном ответе на запрос Концессионера, признается надлежащим исполнением.</w:t>
      </w:r>
    </w:p>
    <w:p w14:paraId="08C80032" w14:textId="77777777" w:rsidR="00C34E64" w:rsidRPr="0025370E" w:rsidRDefault="00CD1F6F" w:rsidP="00386DFB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993"/>
        </w:tabs>
        <w:ind w:left="0" w:firstLine="709"/>
        <w:jc w:val="both"/>
      </w:pPr>
      <w:r w:rsidRPr="0025370E">
        <w:rPr>
          <w:color w:val="000000"/>
        </w:rPr>
        <w:lastRenderedPageBreak/>
        <w:t>Двойное (дублирующее) взыскание сумм, причитающихся любой Стороне в связи с одними и теми же расходами, затратами, убытками или ущербом, или одним и тем же происшествием, не допускается.</w:t>
      </w:r>
    </w:p>
    <w:p w14:paraId="63F17C6A" w14:textId="77777777" w:rsidR="002E73DA" w:rsidRPr="0025370E" w:rsidRDefault="002E73DA" w:rsidP="002E73DA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</w:tabs>
        <w:ind w:left="709"/>
        <w:jc w:val="both"/>
        <w:rPr>
          <w:sz w:val="6"/>
          <w:szCs w:val="6"/>
        </w:rPr>
      </w:pPr>
    </w:p>
    <w:p w14:paraId="3F9FC317" w14:textId="228A0A8B" w:rsidR="00281F32" w:rsidRPr="0025370E" w:rsidRDefault="00281F32" w:rsidP="00281F32">
      <w:pPr>
        <w:pStyle w:val="2"/>
        <w:spacing w:after="0"/>
      </w:pPr>
      <w:bookmarkStart w:id="144" w:name="_1n1mu2y"/>
      <w:bookmarkStart w:id="145" w:name="_Toc122552613"/>
      <w:bookmarkEnd w:id="144"/>
      <w:r w:rsidRPr="0025370E">
        <w:t>3</w:t>
      </w:r>
      <w:r w:rsidR="00A451A8" w:rsidRPr="0025370E">
        <w:t>2</w:t>
      </w:r>
      <w:r w:rsidRPr="0025370E">
        <w:t>.</w:t>
      </w:r>
      <w:r w:rsidRPr="0025370E">
        <w:tab/>
        <w:t xml:space="preserve">Плата по </w:t>
      </w:r>
      <w:r w:rsidR="005738CE" w:rsidRPr="0025370E">
        <w:t>с</w:t>
      </w:r>
      <w:r w:rsidRPr="0025370E">
        <w:t>оглашению</w:t>
      </w:r>
      <w:bookmarkEnd w:id="145"/>
    </w:p>
    <w:p w14:paraId="004AB0F8" w14:textId="51407D7E" w:rsidR="00C86D7D" w:rsidRPr="0025370E" w:rsidRDefault="00C86D7D" w:rsidP="00A451A8">
      <w:pPr>
        <w:pStyle w:val="af9"/>
        <w:widowControl w:val="0"/>
        <w:numPr>
          <w:ilvl w:val="1"/>
          <w:numId w:val="58"/>
        </w:numPr>
        <w:ind w:left="0" w:firstLine="709"/>
        <w:jc w:val="both"/>
      </w:pPr>
      <w:r w:rsidRPr="0025370E">
        <w:t xml:space="preserve">Концессионная плата вносится Концессионером периодически в бюджет города Твери по следующим реквизитам: ИНН 6901043057, КПП 695001001 УФК по Тверской области (Департамент управления имуществом и земельными ресурсами администрации города Твери), </w:t>
      </w:r>
      <w:r w:rsidR="00A451A8" w:rsidRPr="0025370E">
        <w:br/>
      </w:r>
      <w:r w:rsidRPr="0025370E">
        <w:t>р/с ___________________________________________</w:t>
      </w:r>
      <w:r w:rsidR="003C263F" w:rsidRPr="0025370E">
        <w:t>.</w:t>
      </w:r>
    </w:p>
    <w:p w14:paraId="4C73D583" w14:textId="3DF6B786" w:rsidR="00C86D7D" w:rsidRPr="0025370E" w:rsidRDefault="00C86D7D" w:rsidP="00A451A8">
      <w:pPr>
        <w:pStyle w:val="af9"/>
        <w:widowControl w:val="0"/>
        <w:numPr>
          <w:ilvl w:val="1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ind w:left="0" w:firstLine="709"/>
        <w:jc w:val="both"/>
      </w:pPr>
      <w:r w:rsidRPr="0025370E">
        <w:t>Концессионер обязан уплачивать Концеденту концессионную плату в денежной форме в размере, ______</w:t>
      </w:r>
      <w:r w:rsidR="003C263F" w:rsidRPr="0025370E">
        <w:t>______</w:t>
      </w:r>
      <w:r w:rsidRPr="0025370E">
        <w:t>_ (_</w:t>
      </w:r>
      <w:r w:rsidR="003C263F" w:rsidRPr="0025370E">
        <w:t>__________</w:t>
      </w:r>
      <w:r w:rsidRPr="0025370E">
        <w:t>) рублей 00 копеек (без учета НДС) в месяц.</w:t>
      </w:r>
    </w:p>
    <w:p w14:paraId="12D2DE02" w14:textId="64EB007E" w:rsidR="00C86D7D" w:rsidRPr="0025370E" w:rsidRDefault="00C86D7D" w:rsidP="00A451A8">
      <w:pPr>
        <w:pStyle w:val="af9"/>
        <w:widowControl w:val="0"/>
        <w:numPr>
          <w:ilvl w:val="1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</w:pPr>
      <w:r w:rsidRPr="0025370E">
        <w:t xml:space="preserve">Концессионная плата перечисляется Концессионером Концеденту ежемесячно, не позднее 10 числа месяца, следующего за отчетным. </w:t>
      </w:r>
    </w:p>
    <w:p w14:paraId="3E9BA54E" w14:textId="43C9D9F6" w:rsidR="00C86D7D" w:rsidRPr="0025370E" w:rsidRDefault="00C86D7D" w:rsidP="00A451A8">
      <w:pPr>
        <w:pStyle w:val="af9"/>
        <w:widowControl w:val="0"/>
        <w:numPr>
          <w:ilvl w:val="1"/>
          <w:numId w:val="58"/>
        </w:numPr>
        <w:ind w:left="0" w:firstLine="709"/>
        <w:jc w:val="both"/>
      </w:pPr>
      <w:r w:rsidRPr="0025370E">
        <w:t>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14:paraId="74216C1D" w14:textId="2F9AFA13" w:rsidR="00C86D7D" w:rsidRPr="0025370E" w:rsidRDefault="00C86D7D" w:rsidP="00C86D7D">
      <w:pPr>
        <w:pStyle w:val="af9"/>
        <w:ind w:left="709"/>
        <w:rPr>
          <w:sz w:val="6"/>
          <w:szCs w:val="6"/>
        </w:rPr>
      </w:pPr>
    </w:p>
    <w:p w14:paraId="7CB186A4" w14:textId="7600D062" w:rsidR="009C7B8C" w:rsidRPr="0025370E" w:rsidRDefault="009C7B8C" w:rsidP="009C7B8C">
      <w:pPr>
        <w:pStyle w:val="2"/>
        <w:spacing w:after="0"/>
      </w:pPr>
      <w:bookmarkStart w:id="146" w:name="_3lbifu6" w:colFirst="0" w:colLast="0"/>
      <w:bookmarkStart w:id="147" w:name="_Toc122552614"/>
      <w:bookmarkEnd w:id="146"/>
      <w:r w:rsidRPr="0025370E">
        <w:t>3</w:t>
      </w:r>
      <w:r w:rsidR="00A451A8" w:rsidRPr="0025370E">
        <w:t>3</w:t>
      </w:r>
      <w:r w:rsidRPr="0025370E">
        <w:t>.</w:t>
      </w:r>
      <w:r w:rsidRPr="0025370E">
        <w:tab/>
        <w:t>Порядок взаимодействия Сторон при наступлении обстоятельств непреодолимой силы</w:t>
      </w:r>
      <w:bookmarkEnd w:id="147"/>
    </w:p>
    <w:p w14:paraId="74E397F6" w14:textId="6F30C4D9" w:rsidR="0068338C" w:rsidRPr="0025370E" w:rsidRDefault="0068338C" w:rsidP="00A451A8">
      <w:pPr>
        <w:pStyle w:val="af9"/>
        <w:numPr>
          <w:ilvl w:val="1"/>
          <w:numId w:val="59"/>
        </w:numPr>
        <w:autoSpaceDE w:val="0"/>
        <w:autoSpaceDN w:val="0"/>
        <w:adjustRightInd w:val="0"/>
        <w:ind w:left="0" w:firstLine="709"/>
        <w:jc w:val="both"/>
      </w:pPr>
      <w:r w:rsidRPr="0025370E">
        <w:t>Сторона, не исполнившая или исполнившая ненадлежащим образом свои обязательства по настоящему Соглашению, несет ответственность, предусмотренную законодательством Российской Федерации и настоящим Соглашением, если не докажет, что надлежащее исполнение обязательств по настоящему Соглашению оказалось невозможным вследствие наступления обстоятельств непреодолимой силы.</w:t>
      </w:r>
    </w:p>
    <w:p w14:paraId="5A49A875" w14:textId="59C00985" w:rsidR="0068338C" w:rsidRPr="0025370E" w:rsidRDefault="0068338C" w:rsidP="00A451A8">
      <w:pPr>
        <w:pStyle w:val="af9"/>
        <w:numPr>
          <w:ilvl w:val="1"/>
          <w:numId w:val="59"/>
        </w:numPr>
        <w:autoSpaceDE w:val="0"/>
        <w:autoSpaceDN w:val="0"/>
        <w:adjustRightInd w:val="0"/>
        <w:ind w:left="0" w:firstLine="709"/>
        <w:jc w:val="both"/>
      </w:pPr>
      <w:r w:rsidRPr="0025370E">
        <w:t>Сторона, нарушившая условия настоящего Соглашения в результате наступления обстоятельств непреодолимой силы, обязана в письменной форме уведомить другую Сторону:</w:t>
      </w:r>
    </w:p>
    <w:p w14:paraId="56D08684" w14:textId="28AE31EE" w:rsidR="0068338C" w:rsidRPr="0025370E" w:rsidRDefault="0068338C" w:rsidP="0068338C">
      <w:pPr>
        <w:autoSpaceDE w:val="0"/>
        <w:autoSpaceDN w:val="0"/>
        <w:adjustRightInd w:val="0"/>
        <w:ind w:firstLine="720"/>
        <w:jc w:val="both"/>
      </w:pPr>
      <w:r w:rsidRPr="0025370E">
        <w:t>а)</w:t>
      </w:r>
      <w:r w:rsidR="00E015FD" w:rsidRPr="0025370E">
        <w:t> </w:t>
      </w:r>
      <w:r w:rsidRPr="0025370E">
        <w:t>о наступлении указанных обстоятельств с описанием наступивших обстоятельств и причин их наступления не позднее 5</w:t>
      </w:r>
      <w:r w:rsidR="002042F5" w:rsidRPr="0025370E">
        <w:t xml:space="preserve"> (пяти)</w:t>
      </w:r>
      <w:r w:rsidRPr="0025370E">
        <w:t xml:space="preserve"> календарных дней с даты их наступления и представить необходимые документальные подтверждения;</w:t>
      </w:r>
    </w:p>
    <w:p w14:paraId="18C55304" w14:textId="68D56FCC" w:rsidR="0068338C" w:rsidRPr="0025370E" w:rsidRDefault="0068338C" w:rsidP="0068338C">
      <w:pPr>
        <w:widowControl w:val="0"/>
        <w:autoSpaceDE w:val="0"/>
        <w:autoSpaceDN w:val="0"/>
        <w:adjustRightInd w:val="0"/>
        <w:ind w:firstLine="709"/>
        <w:jc w:val="both"/>
      </w:pPr>
      <w:r w:rsidRPr="0025370E">
        <w:t>б)</w:t>
      </w:r>
      <w:r w:rsidR="00E015FD" w:rsidRPr="0025370E">
        <w:t> </w:t>
      </w:r>
      <w:r w:rsidRPr="0025370E">
        <w:t>о возобновлении исполнения своих обязательств по настоящему Соглашению после устранения обстоятельств непреодолимой силы не позднее 5</w:t>
      </w:r>
      <w:r w:rsidR="002042F5" w:rsidRPr="0025370E">
        <w:t xml:space="preserve"> (пяти)</w:t>
      </w:r>
      <w:r w:rsidRPr="0025370E">
        <w:t xml:space="preserve"> календарных дней с даты их устранения.</w:t>
      </w:r>
    </w:p>
    <w:p w14:paraId="650E8ADB" w14:textId="0886D486" w:rsidR="0068338C" w:rsidRPr="0025370E" w:rsidRDefault="0068338C" w:rsidP="00A451A8">
      <w:pPr>
        <w:pStyle w:val="af9"/>
        <w:widowControl w:val="0"/>
        <w:numPr>
          <w:ilvl w:val="0"/>
          <w:numId w:val="60"/>
        </w:numPr>
        <w:autoSpaceDE w:val="0"/>
        <w:autoSpaceDN w:val="0"/>
        <w:adjustRightInd w:val="0"/>
        <w:ind w:left="0" w:firstLine="709"/>
        <w:jc w:val="both"/>
      </w:pPr>
      <w:r w:rsidRPr="0025370E">
        <w:t xml:space="preserve">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</w:t>
      </w:r>
      <w:r w:rsidR="002042F5" w:rsidRPr="0025370E">
        <w:t>не</w:t>
      </w:r>
      <w:r w:rsidRPr="0025370E">
        <w:t>исполнению или надлежащему исполнению обязательств по настоящему Соглашению, а также до устранения этих последствий предпринять в течение 20</w:t>
      </w:r>
      <w:r w:rsidR="002042F5" w:rsidRPr="0025370E">
        <w:t xml:space="preserve"> (двадцати)</w:t>
      </w:r>
      <w:r w:rsidRPr="0025370E">
        <w:t xml:space="preserve"> дней меры, направленные на обеспечение надлежащего осуществления Концессионером деятельности, указанной в пункте </w:t>
      </w:r>
      <w:r w:rsidR="002042F5" w:rsidRPr="0025370E">
        <w:t>23.1</w:t>
      </w:r>
      <w:r w:rsidRPr="0025370E">
        <w:t xml:space="preserve"> настоящего Соглашения.</w:t>
      </w:r>
    </w:p>
    <w:p w14:paraId="79F1DB8E" w14:textId="77777777" w:rsidR="0068338C" w:rsidRPr="0025370E" w:rsidRDefault="0068338C" w:rsidP="00B6514D">
      <w:pPr>
        <w:autoSpaceDE w:val="0"/>
        <w:autoSpaceDN w:val="0"/>
        <w:adjustRightInd w:val="0"/>
        <w:ind w:firstLine="720"/>
        <w:jc w:val="center"/>
        <w:rPr>
          <w:sz w:val="6"/>
          <w:szCs w:val="6"/>
        </w:rPr>
      </w:pPr>
    </w:p>
    <w:p w14:paraId="33C27ACC" w14:textId="5BC4F5D9" w:rsidR="00503C1B" w:rsidRPr="0025370E" w:rsidRDefault="00503C1B" w:rsidP="00503C1B">
      <w:pPr>
        <w:pStyle w:val="2"/>
        <w:spacing w:after="0"/>
      </w:pPr>
      <w:bookmarkStart w:id="148" w:name="_3gxvt7e"/>
      <w:bookmarkStart w:id="149" w:name="_Toc122552615"/>
      <w:bookmarkEnd w:id="148"/>
      <w:r w:rsidRPr="0025370E">
        <w:t>3</w:t>
      </w:r>
      <w:r w:rsidR="00447705" w:rsidRPr="0025370E">
        <w:t>4</w:t>
      </w:r>
      <w:r w:rsidRPr="0025370E">
        <w:t>.</w:t>
      </w:r>
      <w:r w:rsidRPr="0025370E">
        <w:tab/>
        <w:t>Порядок разрешения споров</w:t>
      </w:r>
      <w:bookmarkEnd w:id="149"/>
    </w:p>
    <w:p w14:paraId="22CA04CA" w14:textId="211D1EEB" w:rsidR="00B66DF1" w:rsidRPr="0025370E" w:rsidRDefault="00B66DF1" w:rsidP="002042F5">
      <w:pPr>
        <w:pStyle w:val="af9"/>
        <w:numPr>
          <w:ilvl w:val="1"/>
          <w:numId w:val="61"/>
        </w:numPr>
        <w:autoSpaceDE w:val="0"/>
        <w:autoSpaceDN w:val="0"/>
        <w:adjustRightInd w:val="0"/>
        <w:ind w:left="0" w:firstLine="709"/>
        <w:jc w:val="both"/>
      </w:pPr>
      <w:bookmarkStart w:id="150" w:name="_1w363f7" w:colFirst="0" w:colLast="0"/>
      <w:bookmarkStart w:id="151" w:name="_4g2tm30" w:colFirst="0" w:colLast="0"/>
      <w:bookmarkStart w:id="152" w:name="_4l7dh4h" w:colFirst="0" w:colLast="0"/>
      <w:bookmarkEnd w:id="150"/>
      <w:bookmarkEnd w:id="151"/>
      <w:bookmarkEnd w:id="152"/>
      <w:r w:rsidRPr="0025370E">
        <w:t>Все споры и разногласия, которые могут возникнуть между Сторонами по настоящему Соглашению или в связи с ним, разрешаются путем переговоров.</w:t>
      </w:r>
    </w:p>
    <w:p w14:paraId="3B26739A" w14:textId="38B7035A" w:rsidR="00B66DF1" w:rsidRPr="0025370E" w:rsidRDefault="00B66DF1" w:rsidP="002042F5">
      <w:pPr>
        <w:pStyle w:val="af9"/>
        <w:numPr>
          <w:ilvl w:val="1"/>
          <w:numId w:val="63"/>
        </w:numPr>
        <w:autoSpaceDE w:val="0"/>
        <w:autoSpaceDN w:val="0"/>
        <w:adjustRightInd w:val="0"/>
        <w:ind w:left="0" w:firstLine="709"/>
        <w:jc w:val="both"/>
      </w:pPr>
      <w:r w:rsidRPr="0025370E">
        <w:t>В случае не</w:t>
      </w:r>
      <w:r w:rsidR="002042F5" w:rsidRPr="0025370E">
        <w:t xml:space="preserve"> </w:t>
      </w:r>
      <w:r w:rsidRPr="0025370E">
        <w:t>достижения согласия в результате проведенных переговоров Сторона, заявляющая о существовании спора или разногласий по настоящему Соглашению, направляет другой Стороне письменную претензию, ответ на которую должен быть представлен в течение 20</w:t>
      </w:r>
      <w:r w:rsidR="002042F5" w:rsidRPr="0025370E">
        <w:t xml:space="preserve"> (двадцати)</w:t>
      </w:r>
      <w:r w:rsidRPr="0025370E">
        <w:t xml:space="preserve"> календарных дней с даты ее получения. В случае</w:t>
      </w:r>
      <w:ins w:id="153" w:author="kum_kizim" w:date="2016-05-12T13:55:00Z">
        <w:r w:rsidRPr="0025370E">
          <w:t>,</w:t>
        </w:r>
      </w:ins>
      <w:r w:rsidRPr="0025370E">
        <w:t xml:space="preserve"> если ответ не представлен в указанный срок, претензия считается принятой.</w:t>
      </w:r>
    </w:p>
    <w:p w14:paraId="4D2DB9F4" w14:textId="60086AD6" w:rsidR="00B66DF1" w:rsidRPr="0025370E" w:rsidRDefault="00B66DF1" w:rsidP="002042F5">
      <w:pPr>
        <w:pStyle w:val="af9"/>
        <w:numPr>
          <w:ilvl w:val="1"/>
          <w:numId w:val="63"/>
        </w:numPr>
        <w:autoSpaceDE w:val="0"/>
        <w:autoSpaceDN w:val="0"/>
        <w:adjustRightInd w:val="0"/>
        <w:ind w:left="0" w:firstLine="709"/>
        <w:jc w:val="both"/>
      </w:pPr>
      <w:r w:rsidRPr="0025370E">
        <w:t>В случае не</w:t>
      </w:r>
      <w:r w:rsidR="002042F5" w:rsidRPr="0025370E">
        <w:t xml:space="preserve"> </w:t>
      </w:r>
      <w:r w:rsidRPr="0025370E">
        <w:t>достижения Сторонами согласия споры, возникшие между Сторонами, разрешаются в судебном порядке в соответствии с законодательством Российской Федерации в Арбитражном суде Тверской области.</w:t>
      </w:r>
    </w:p>
    <w:p w14:paraId="30ED1B50" w14:textId="133D9891" w:rsidR="009C7B8C" w:rsidRPr="0025370E" w:rsidRDefault="009C7B8C" w:rsidP="00B66DF1">
      <w:pPr>
        <w:autoSpaceDE w:val="0"/>
        <w:autoSpaceDN w:val="0"/>
        <w:adjustRightInd w:val="0"/>
        <w:ind w:firstLine="720"/>
        <w:jc w:val="both"/>
        <w:rPr>
          <w:sz w:val="6"/>
          <w:szCs w:val="6"/>
        </w:rPr>
      </w:pPr>
    </w:p>
    <w:p w14:paraId="4FA47DB5" w14:textId="2F8EAC66" w:rsidR="00503C1B" w:rsidRPr="0025370E" w:rsidRDefault="00503C1B" w:rsidP="008E682A">
      <w:pPr>
        <w:pStyle w:val="2"/>
        <w:spacing w:after="0"/>
      </w:pPr>
      <w:bookmarkStart w:id="154" w:name="_Toc122552616"/>
      <w:r w:rsidRPr="0025370E">
        <w:t>3</w:t>
      </w:r>
      <w:r w:rsidR="00447705" w:rsidRPr="0025370E">
        <w:t>5</w:t>
      </w:r>
      <w:r w:rsidRPr="0025370E">
        <w:t>.</w:t>
      </w:r>
      <w:r w:rsidRPr="0025370E">
        <w:tab/>
        <w:t>Порядок осуществления Концедентом контроля за соблюдением Концессионером условий настоящего Соглашения</w:t>
      </w:r>
      <w:bookmarkEnd w:id="154"/>
    </w:p>
    <w:p w14:paraId="3ABB166D" w14:textId="77777777" w:rsidR="00A0595E" w:rsidRPr="0025370E" w:rsidRDefault="00503C1B" w:rsidP="00A0595E">
      <w:pPr>
        <w:autoSpaceDE w:val="0"/>
        <w:autoSpaceDN w:val="0"/>
        <w:adjustRightInd w:val="0"/>
        <w:ind w:firstLine="720"/>
        <w:jc w:val="both"/>
      </w:pPr>
      <w:r w:rsidRPr="0025370E">
        <w:t>3</w:t>
      </w:r>
      <w:r w:rsidR="00777911" w:rsidRPr="0025370E">
        <w:t>5</w:t>
      </w:r>
      <w:r w:rsidRPr="0025370E">
        <w:t>.1</w:t>
      </w:r>
      <w:r w:rsidR="00B66DF1" w:rsidRPr="0025370E">
        <w:t>.</w:t>
      </w:r>
      <w:r w:rsidRPr="0025370E">
        <w:tab/>
      </w:r>
      <w:r w:rsidR="00B66DF1" w:rsidRPr="0025370E">
        <w:t xml:space="preserve">Права и обязанности Концедента осуществляются в соответствии с действующим законодательством. Концедент уведомляет Концессионера об органах, уполномоченных </w:t>
      </w:r>
      <w:r w:rsidR="00B66DF1" w:rsidRPr="0025370E">
        <w:lastRenderedPageBreak/>
        <w:t>осуществлять от его имени права и обязанности по настоящему Соглашению, в разумный срок до начала осуществления указанными органами возложенных на них полномочий по настоящему Соглашению.</w:t>
      </w:r>
    </w:p>
    <w:p w14:paraId="04EC1F5C" w14:textId="5045843B" w:rsidR="00562AE6" w:rsidRPr="0025370E" w:rsidRDefault="00A0595E" w:rsidP="00A0595E">
      <w:pPr>
        <w:autoSpaceDE w:val="0"/>
        <w:autoSpaceDN w:val="0"/>
        <w:adjustRightInd w:val="0"/>
        <w:ind w:firstLine="720"/>
        <w:jc w:val="both"/>
      </w:pPr>
      <w:r w:rsidRPr="0025370E">
        <w:t>35.2.</w:t>
      </w:r>
      <w:r w:rsidRPr="0025370E">
        <w:tab/>
      </w:r>
      <w:r w:rsidR="00B66DF1" w:rsidRPr="0025370E">
        <w:t xml:space="preserve">От имени Концедента контроль за соблюдением Концессионером условий Соглашения, в том числе за исполнением обязательств по соблюдению сроков </w:t>
      </w:r>
      <w:r w:rsidR="00DB6D09" w:rsidRPr="0025370E">
        <w:t xml:space="preserve">создания путем </w:t>
      </w:r>
      <w:r w:rsidR="002042F5" w:rsidRPr="0025370E">
        <w:t>реконструкции</w:t>
      </w:r>
      <w:r w:rsidR="00B66DF1" w:rsidRPr="0025370E">
        <w:t xml:space="preserve"> Объекта соглашения, осуществлению инвестиций в </w:t>
      </w:r>
      <w:r w:rsidR="00E27D9E" w:rsidRPr="0025370E">
        <w:t>Объект соглашения</w:t>
      </w:r>
      <w:r w:rsidR="00B66DF1" w:rsidRPr="0025370E">
        <w:t xml:space="preserve">, обеспечению соответствия технико-экономических показателей </w:t>
      </w:r>
      <w:r w:rsidR="00562AE6" w:rsidRPr="0025370E">
        <w:t>О</w:t>
      </w:r>
      <w:r w:rsidR="00B66DF1" w:rsidRPr="0025370E">
        <w:t xml:space="preserve">бъекта </w:t>
      </w:r>
      <w:r w:rsidR="00562AE6" w:rsidRPr="0025370E">
        <w:t>с</w:t>
      </w:r>
      <w:r w:rsidR="00B66DF1" w:rsidRPr="0025370E">
        <w:t xml:space="preserve">оглашения установленным </w:t>
      </w:r>
      <w:r w:rsidR="00562AE6" w:rsidRPr="0025370E">
        <w:t xml:space="preserve">настоящим </w:t>
      </w:r>
      <w:r w:rsidR="00B66DF1" w:rsidRPr="0025370E">
        <w:t xml:space="preserve">Соглашением технико-экономическим показателям, осуществлению деятельности, предусмотренной </w:t>
      </w:r>
      <w:r w:rsidR="00562AE6" w:rsidRPr="0025370E">
        <w:t xml:space="preserve">настоящим </w:t>
      </w:r>
      <w:r w:rsidR="00B66DF1" w:rsidRPr="0025370E">
        <w:t xml:space="preserve">Соглашением, использованию (эксплуатации) </w:t>
      </w:r>
      <w:r w:rsidR="00562AE6" w:rsidRPr="0025370E">
        <w:t>О</w:t>
      </w:r>
      <w:r w:rsidR="00B66DF1" w:rsidRPr="0025370E">
        <w:t xml:space="preserve">бъекта </w:t>
      </w:r>
      <w:r w:rsidR="00562AE6" w:rsidRPr="0025370E">
        <w:t>с</w:t>
      </w:r>
      <w:r w:rsidR="00B66DF1" w:rsidRPr="0025370E">
        <w:t>оглашения в соответствии с целями, установленными настоящим Соглашением, осуществляют</w:t>
      </w:r>
      <w:r w:rsidR="00562AE6" w:rsidRPr="0025370E">
        <w:t>:</w:t>
      </w:r>
      <w:r w:rsidR="00B66DF1" w:rsidRPr="0025370E">
        <w:t xml:space="preserve"> </w:t>
      </w:r>
      <w:r w:rsidR="00562AE6" w:rsidRPr="0025370E">
        <w:t xml:space="preserve">           </w:t>
      </w:r>
    </w:p>
    <w:p w14:paraId="0A348080" w14:textId="717BCA3C" w:rsidR="00A0595E" w:rsidRPr="0025370E" w:rsidRDefault="00562AE6" w:rsidP="00A0595E">
      <w:pPr>
        <w:autoSpaceDE w:val="0"/>
        <w:autoSpaceDN w:val="0"/>
        <w:adjustRightInd w:val="0"/>
        <w:ind w:firstLine="720"/>
        <w:jc w:val="both"/>
      </w:pPr>
      <w:r w:rsidRPr="0025370E">
        <w:t>1)_</w:t>
      </w:r>
      <w:r w:rsidR="00B66DF1" w:rsidRPr="0025370E">
        <w:t>____________________________________</w:t>
      </w:r>
      <w:r w:rsidRPr="0025370E">
        <w:t>;</w:t>
      </w:r>
    </w:p>
    <w:p w14:paraId="7538E712" w14:textId="0708868E" w:rsidR="00562AE6" w:rsidRPr="0025370E" w:rsidRDefault="00562AE6" w:rsidP="00562AE6">
      <w:pPr>
        <w:autoSpaceDE w:val="0"/>
        <w:autoSpaceDN w:val="0"/>
        <w:adjustRightInd w:val="0"/>
        <w:ind w:firstLine="720"/>
        <w:jc w:val="both"/>
      </w:pPr>
      <w:r w:rsidRPr="0025370E">
        <w:t>2) _____________________________________;</w:t>
      </w:r>
    </w:p>
    <w:p w14:paraId="294D961A" w14:textId="0D87375F" w:rsidR="00562AE6" w:rsidRPr="0025370E" w:rsidRDefault="00562AE6" w:rsidP="00562AE6">
      <w:pPr>
        <w:autoSpaceDE w:val="0"/>
        <w:autoSpaceDN w:val="0"/>
        <w:adjustRightInd w:val="0"/>
        <w:ind w:firstLine="720"/>
        <w:jc w:val="both"/>
      </w:pPr>
      <w:r w:rsidRPr="0025370E">
        <w:t>3) _____________________________________.</w:t>
      </w:r>
    </w:p>
    <w:p w14:paraId="3D918FEF" w14:textId="76F211DD" w:rsidR="00B66DF1" w:rsidRPr="0025370E" w:rsidRDefault="00A0595E" w:rsidP="00A0595E">
      <w:pPr>
        <w:autoSpaceDE w:val="0"/>
        <w:autoSpaceDN w:val="0"/>
        <w:adjustRightInd w:val="0"/>
        <w:ind w:firstLine="720"/>
        <w:jc w:val="both"/>
      </w:pPr>
      <w:r w:rsidRPr="0025370E">
        <w:t>35.3.</w:t>
      </w:r>
      <w:r w:rsidRPr="0025370E">
        <w:tab/>
      </w:r>
      <w:r w:rsidR="00B66DF1" w:rsidRPr="0025370E">
        <w:t>Иные права и обязанности Концедента, предусмотренные настоящим Соглашением осуществля</w:t>
      </w:r>
      <w:r w:rsidR="008A00B5" w:rsidRPr="0025370E">
        <w:t>ю</w:t>
      </w:r>
      <w:r w:rsidR="00B66DF1" w:rsidRPr="0025370E">
        <w:t xml:space="preserve">т </w:t>
      </w:r>
    </w:p>
    <w:p w14:paraId="3855BBCF" w14:textId="77777777" w:rsidR="008A00B5" w:rsidRPr="0025370E" w:rsidRDefault="008A00B5" w:rsidP="008A00B5">
      <w:pPr>
        <w:autoSpaceDE w:val="0"/>
        <w:autoSpaceDN w:val="0"/>
        <w:adjustRightInd w:val="0"/>
        <w:ind w:firstLine="720"/>
        <w:jc w:val="both"/>
      </w:pPr>
      <w:r w:rsidRPr="0025370E">
        <w:t>1)_____________________________________;</w:t>
      </w:r>
    </w:p>
    <w:p w14:paraId="4C12C0DA" w14:textId="0949EE1D" w:rsidR="008A00B5" w:rsidRPr="0025370E" w:rsidRDefault="008A00B5" w:rsidP="008A00B5">
      <w:pPr>
        <w:autoSpaceDE w:val="0"/>
        <w:autoSpaceDN w:val="0"/>
        <w:adjustRightInd w:val="0"/>
        <w:ind w:firstLine="720"/>
        <w:jc w:val="both"/>
      </w:pPr>
      <w:r w:rsidRPr="0025370E">
        <w:t>2) _____________________________________.</w:t>
      </w:r>
    </w:p>
    <w:p w14:paraId="144B938D" w14:textId="694F0780" w:rsidR="00B66DF1" w:rsidRPr="0025370E" w:rsidRDefault="008E682A" w:rsidP="00B66DF1">
      <w:pPr>
        <w:autoSpaceDE w:val="0"/>
        <w:autoSpaceDN w:val="0"/>
        <w:adjustRightInd w:val="0"/>
        <w:ind w:firstLine="720"/>
        <w:jc w:val="both"/>
      </w:pPr>
      <w:r w:rsidRPr="0025370E">
        <w:t>3</w:t>
      </w:r>
      <w:r w:rsidR="00777911" w:rsidRPr="0025370E">
        <w:t>5</w:t>
      </w:r>
      <w:r w:rsidR="00B66DF1" w:rsidRPr="0025370E">
        <w:t>.</w:t>
      </w:r>
      <w:r w:rsidR="00A0595E" w:rsidRPr="0025370E">
        <w:t>4</w:t>
      </w:r>
      <w:r w:rsidRPr="0025370E">
        <w:t>.</w:t>
      </w:r>
      <w:r w:rsidRPr="0025370E">
        <w:tab/>
      </w:r>
      <w:r w:rsidR="00B66DF1" w:rsidRPr="0025370E">
        <w:t xml:space="preserve">Концедент осуществляет контроль за соблюдением Концессионером условий настоящего Соглашения, в том числе обязательств по осуществлению деятельности, указанной в </w:t>
      </w:r>
      <w:hyperlink r:id="rId7" w:anchor="Par89" w:history="1">
        <w:r w:rsidR="00B66DF1" w:rsidRPr="0025370E">
          <w:rPr>
            <w:color w:val="000000"/>
          </w:rPr>
          <w:t xml:space="preserve">пункте </w:t>
        </w:r>
        <w:r w:rsidR="008A00B5" w:rsidRPr="0025370E">
          <w:rPr>
            <w:color w:val="000000"/>
          </w:rPr>
          <w:t>23.</w:t>
        </w:r>
        <w:r w:rsidR="00B66DF1" w:rsidRPr="0025370E">
          <w:rPr>
            <w:color w:val="000000"/>
          </w:rPr>
          <w:t>1</w:t>
        </w:r>
      </w:hyperlink>
      <w:r w:rsidR="00B66DF1" w:rsidRPr="0025370E">
        <w:rPr>
          <w:color w:val="000000"/>
        </w:rPr>
        <w:t xml:space="preserve"> </w:t>
      </w:r>
      <w:r w:rsidR="00B66DF1" w:rsidRPr="0025370E">
        <w:t>настоящего Соглашения, обязательств по использованию (эксплуатации) объекта Соглашения в соответствии с целями, установленными н</w:t>
      </w:r>
      <w:r w:rsidR="008A00B5" w:rsidRPr="0025370E">
        <w:t>астоящим Соглашением</w:t>
      </w:r>
      <w:r w:rsidR="00B66DF1" w:rsidRPr="0025370E">
        <w:t>. Результаты осуществления контроля за соблюдением Концессионером условий настоящего Соглашения оформляются актом о результатах контроля.</w:t>
      </w:r>
    </w:p>
    <w:p w14:paraId="326845E4" w14:textId="19D28C12" w:rsidR="00B66DF1" w:rsidRPr="0025370E" w:rsidRDefault="008E682A" w:rsidP="00B66DF1">
      <w:pPr>
        <w:autoSpaceDE w:val="0"/>
        <w:autoSpaceDN w:val="0"/>
        <w:adjustRightInd w:val="0"/>
        <w:ind w:firstLine="720"/>
        <w:jc w:val="both"/>
      </w:pPr>
      <w:r w:rsidRPr="0025370E">
        <w:t>3</w:t>
      </w:r>
      <w:r w:rsidR="00777911" w:rsidRPr="0025370E">
        <w:t>5</w:t>
      </w:r>
      <w:r w:rsidRPr="0025370E">
        <w:t>.</w:t>
      </w:r>
      <w:r w:rsidR="00A0595E" w:rsidRPr="0025370E">
        <w:t>5</w:t>
      </w:r>
      <w:r w:rsidR="00B66DF1" w:rsidRPr="0025370E">
        <w:t>.</w:t>
      </w:r>
      <w:r w:rsidRPr="0025370E">
        <w:tab/>
      </w:r>
      <w:r w:rsidR="00B66DF1" w:rsidRPr="0025370E">
        <w:t xml:space="preserve">Концессионер обязан обеспечить представителям уполномоченных органов Концедента, осуществляющим контроль за исполнением Концессионером условий настоящего Соглашения, беспрепятственный доступ на </w:t>
      </w:r>
      <w:r w:rsidR="00D02E08" w:rsidRPr="0025370E">
        <w:t>О</w:t>
      </w:r>
      <w:r w:rsidR="00B66DF1" w:rsidRPr="0025370E">
        <w:t xml:space="preserve">бъект </w:t>
      </w:r>
      <w:r w:rsidR="00D02E08" w:rsidRPr="0025370E">
        <w:t>с</w:t>
      </w:r>
      <w:r w:rsidR="00B66DF1" w:rsidRPr="0025370E">
        <w:t xml:space="preserve">оглашения, а также к документации, относящейся к осуществлению деятельности, указанной в </w:t>
      </w:r>
      <w:hyperlink r:id="rId8" w:anchor="Par89" w:history="1">
        <w:r w:rsidR="00B66DF1" w:rsidRPr="0025370E">
          <w:rPr>
            <w:color w:val="000000"/>
          </w:rPr>
          <w:t xml:space="preserve">пункте </w:t>
        </w:r>
        <w:r w:rsidR="00D02E08" w:rsidRPr="0025370E">
          <w:rPr>
            <w:color w:val="000000"/>
          </w:rPr>
          <w:t>23.</w:t>
        </w:r>
        <w:r w:rsidR="00B66DF1" w:rsidRPr="0025370E">
          <w:rPr>
            <w:color w:val="000000"/>
          </w:rPr>
          <w:t>1</w:t>
        </w:r>
      </w:hyperlink>
      <w:r w:rsidR="00B66DF1" w:rsidRPr="0025370E">
        <w:rPr>
          <w:color w:val="000000"/>
        </w:rPr>
        <w:t xml:space="preserve"> н</w:t>
      </w:r>
      <w:r w:rsidR="00B66DF1" w:rsidRPr="0025370E">
        <w:t>астоящего Соглашения.</w:t>
      </w:r>
    </w:p>
    <w:p w14:paraId="654E021C" w14:textId="3A07D61F" w:rsidR="00B66DF1" w:rsidRPr="0025370E" w:rsidRDefault="008E682A" w:rsidP="00B66DF1">
      <w:pPr>
        <w:autoSpaceDE w:val="0"/>
        <w:autoSpaceDN w:val="0"/>
        <w:adjustRightInd w:val="0"/>
        <w:ind w:firstLine="720"/>
        <w:jc w:val="both"/>
      </w:pPr>
      <w:r w:rsidRPr="0025370E">
        <w:t>3</w:t>
      </w:r>
      <w:r w:rsidR="00777911" w:rsidRPr="0025370E">
        <w:t>5</w:t>
      </w:r>
      <w:r w:rsidRPr="0025370E">
        <w:t>.</w:t>
      </w:r>
      <w:r w:rsidR="00A0595E" w:rsidRPr="0025370E">
        <w:t>6</w:t>
      </w:r>
      <w:r w:rsidRPr="0025370E">
        <w:t>.</w:t>
      </w:r>
      <w:r w:rsidRPr="0025370E">
        <w:tab/>
      </w:r>
      <w:r w:rsidR="00B66DF1" w:rsidRPr="0025370E">
        <w:t>Концедент имеет право запрашивать у Концессионера любую информацию об исполнении Концессионером обязательств по настоящему Соглашению.</w:t>
      </w:r>
    </w:p>
    <w:p w14:paraId="7CB3D48B" w14:textId="0890EC7B" w:rsidR="00B66DF1" w:rsidRPr="0025370E" w:rsidRDefault="008E682A" w:rsidP="00B66DF1">
      <w:pPr>
        <w:autoSpaceDE w:val="0"/>
        <w:autoSpaceDN w:val="0"/>
        <w:adjustRightInd w:val="0"/>
        <w:ind w:firstLine="720"/>
        <w:jc w:val="both"/>
      </w:pPr>
      <w:r w:rsidRPr="0025370E">
        <w:t>3</w:t>
      </w:r>
      <w:r w:rsidR="00777911" w:rsidRPr="0025370E">
        <w:t>5</w:t>
      </w:r>
      <w:r w:rsidRPr="0025370E">
        <w:t>.</w:t>
      </w:r>
      <w:r w:rsidR="00A0595E" w:rsidRPr="0025370E">
        <w:t>7</w:t>
      </w:r>
      <w:r w:rsidRPr="0025370E">
        <w:t>.</w:t>
      </w:r>
      <w:r w:rsidRPr="0025370E">
        <w:tab/>
      </w:r>
      <w:r w:rsidR="00B66DF1" w:rsidRPr="0025370E">
        <w:t>Концедент не вправе вмешиваться в осуществление хозяйственной деятельности Концессионера.</w:t>
      </w:r>
    </w:p>
    <w:p w14:paraId="19EDD9AD" w14:textId="5F7F478F" w:rsidR="00B66DF1" w:rsidRPr="0025370E" w:rsidRDefault="008E682A" w:rsidP="00B66DF1">
      <w:pPr>
        <w:autoSpaceDE w:val="0"/>
        <w:autoSpaceDN w:val="0"/>
        <w:adjustRightInd w:val="0"/>
        <w:ind w:firstLine="720"/>
        <w:jc w:val="both"/>
      </w:pPr>
      <w:r w:rsidRPr="0025370E">
        <w:t>3</w:t>
      </w:r>
      <w:r w:rsidR="00777911" w:rsidRPr="0025370E">
        <w:t>5</w:t>
      </w:r>
      <w:r w:rsidRPr="0025370E">
        <w:t>.</w:t>
      </w:r>
      <w:r w:rsidR="00A0595E" w:rsidRPr="0025370E">
        <w:t>8</w:t>
      </w:r>
      <w:r w:rsidRPr="0025370E">
        <w:t>.</w:t>
      </w:r>
      <w:r w:rsidRPr="0025370E">
        <w:tab/>
      </w:r>
      <w:r w:rsidR="00B66DF1" w:rsidRPr="0025370E">
        <w:t>Представители уполномоченных Концедентом органов не вправе разглашать сведения, отнесенные настоящим Соглашением к сведениям конфиденциального характера или являющиеся коммерческой тайной.</w:t>
      </w:r>
    </w:p>
    <w:p w14:paraId="54C47B04" w14:textId="1FCC422B" w:rsidR="00B66DF1" w:rsidRPr="0025370E" w:rsidRDefault="008E682A" w:rsidP="00B66DF1">
      <w:pPr>
        <w:autoSpaceDE w:val="0"/>
        <w:autoSpaceDN w:val="0"/>
        <w:adjustRightInd w:val="0"/>
        <w:ind w:firstLine="720"/>
        <w:jc w:val="both"/>
      </w:pPr>
      <w:r w:rsidRPr="0025370E">
        <w:t>3</w:t>
      </w:r>
      <w:r w:rsidR="00777911" w:rsidRPr="0025370E">
        <w:t>5</w:t>
      </w:r>
      <w:r w:rsidRPr="0025370E">
        <w:t>.</w:t>
      </w:r>
      <w:r w:rsidR="00A0595E" w:rsidRPr="0025370E">
        <w:t>9</w:t>
      </w:r>
      <w:r w:rsidRPr="0025370E">
        <w:t>.</w:t>
      </w:r>
      <w:r w:rsidRPr="0025370E">
        <w:tab/>
      </w:r>
      <w:r w:rsidR="00B66DF1" w:rsidRPr="0025370E">
        <w:t>При обнаружении Концедентом в ходе осуществления контроля за деятельностью Концессионера нарушений, которые могут существенно повлиять на соблюдение Концессионером условий настоящего Соглашения, Концедент обязан сообщить об этом Концессионеру в течение 15</w:t>
      </w:r>
      <w:r w:rsidR="00D02E08" w:rsidRPr="0025370E">
        <w:t xml:space="preserve"> (пятнадцати)</w:t>
      </w:r>
      <w:r w:rsidR="00B66DF1" w:rsidRPr="0025370E">
        <w:t xml:space="preserve"> календарных дней с даты обнаружения указанных нарушений.</w:t>
      </w:r>
    </w:p>
    <w:p w14:paraId="10B03900" w14:textId="17C4FCDD" w:rsidR="00B66DF1" w:rsidRPr="0025370E" w:rsidRDefault="008E682A" w:rsidP="00B66DF1">
      <w:pPr>
        <w:autoSpaceDE w:val="0"/>
        <w:autoSpaceDN w:val="0"/>
        <w:adjustRightInd w:val="0"/>
        <w:ind w:firstLine="720"/>
        <w:jc w:val="both"/>
      </w:pPr>
      <w:r w:rsidRPr="0025370E">
        <w:t>3</w:t>
      </w:r>
      <w:r w:rsidR="00777911" w:rsidRPr="0025370E">
        <w:t>5</w:t>
      </w:r>
      <w:r w:rsidRPr="0025370E">
        <w:t>.</w:t>
      </w:r>
      <w:r w:rsidR="00A0595E" w:rsidRPr="0025370E">
        <w:t>10</w:t>
      </w:r>
      <w:r w:rsidRPr="0025370E">
        <w:t>.</w:t>
      </w:r>
      <w:r w:rsidRPr="0025370E">
        <w:tab/>
      </w:r>
      <w:r w:rsidR="00B66DF1" w:rsidRPr="0025370E">
        <w:t>Стороны обязаны своевременно предоставлять друг другу информацию, необходимую для исполнения обязанностей по настоящему Соглашению, и незамедлительно уведомлять друг друга о наступлении существенных событий, способных повлиять на надлежащее исполнение указанных обязанностей.</w:t>
      </w:r>
    </w:p>
    <w:p w14:paraId="0BBD2DA3" w14:textId="77777777" w:rsidR="00B66DF1" w:rsidRPr="0025370E" w:rsidRDefault="00B66DF1" w:rsidP="00B66DF1">
      <w:pPr>
        <w:autoSpaceDE w:val="0"/>
        <w:autoSpaceDN w:val="0"/>
        <w:adjustRightInd w:val="0"/>
        <w:ind w:firstLine="720"/>
        <w:jc w:val="both"/>
        <w:rPr>
          <w:sz w:val="6"/>
          <w:szCs w:val="6"/>
        </w:rPr>
      </w:pPr>
    </w:p>
    <w:p w14:paraId="417084D0" w14:textId="2F26DB1F" w:rsidR="008E682A" w:rsidRPr="0025370E" w:rsidRDefault="008E682A" w:rsidP="008E682A">
      <w:pPr>
        <w:pStyle w:val="2"/>
        <w:spacing w:after="0"/>
      </w:pPr>
      <w:bookmarkStart w:id="155" w:name="_Toc122552617"/>
      <w:r w:rsidRPr="0025370E">
        <w:t>3</w:t>
      </w:r>
      <w:r w:rsidR="00777911" w:rsidRPr="0025370E">
        <w:t>6</w:t>
      </w:r>
      <w:r w:rsidRPr="0025370E">
        <w:t>.</w:t>
      </w:r>
      <w:r w:rsidRPr="0025370E">
        <w:tab/>
        <w:t xml:space="preserve">Ответственность </w:t>
      </w:r>
      <w:r w:rsidR="005738CE" w:rsidRPr="0025370E">
        <w:t>С</w:t>
      </w:r>
      <w:r w:rsidRPr="0025370E">
        <w:t>торон</w:t>
      </w:r>
      <w:bookmarkEnd w:id="155"/>
    </w:p>
    <w:p w14:paraId="6D2B63BB" w14:textId="464BB376" w:rsidR="00A768D9" w:rsidRPr="0025370E" w:rsidRDefault="008E682A" w:rsidP="00A768D9">
      <w:pPr>
        <w:autoSpaceDE w:val="0"/>
        <w:autoSpaceDN w:val="0"/>
        <w:adjustRightInd w:val="0"/>
        <w:ind w:firstLine="720"/>
        <w:jc w:val="both"/>
      </w:pPr>
      <w:r w:rsidRPr="0025370E">
        <w:t>3</w:t>
      </w:r>
      <w:r w:rsidR="00777911" w:rsidRPr="0025370E">
        <w:t>6</w:t>
      </w:r>
      <w:r w:rsidR="00A768D9" w:rsidRPr="0025370E">
        <w:t>.</w:t>
      </w:r>
      <w:r w:rsidRPr="0025370E">
        <w:t>1.</w:t>
      </w:r>
      <w:r w:rsidRPr="0025370E">
        <w:tab/>
      </w:r>
      <w:r w:rsidR="00A768D9" w:rsidRPr="0025370E">
        <w:t>За неисполнение или ненадлежащее исполнение обязательств по настоящему Соглашению Стороны несут ответственность, предусмотренную законодательством Российской Федерации и настоящим Соглашением.</w:t>
      </w:r>
    </w:p>
    <w:p w14:paraId="349DF93E" w14:textId="1ECB6BE8" w:rsidR="00A768D9" w:rsidRPr="0025370E" w:rsidRDefault="008E682A" w:rsidP="00A768D9">
      <w:pPr>
        <w:autoSpaceDE w:val="0"/>
        <w:autoSpaceDN w:val="0"/>
        <w:adjustRightInd w:val="0"/>
        <w:ind w:firstLine="720"/>
        <w:jc w:val="both"/>
      </w:pPr>
      <w:bookmarkStart w:id="156" w:name="Par926"/>
      <w:bookmarkEnd w:id="156"/>
      <w:r w:rsidRPr="0025370E">
        <w:t>3</w:t>
      </w:r>
      <w:r w:rsidR="00777911" w:rsidRPr="0025370E">
        <w:t>6</w:t>
      </w:r>
      <w:r w:rsidRPr="0025370E">
        <w:t>.2.</w:t>
      </w:r>
      <w:r w:rsidRPr="0025370E">
        <w:tab/>
      </w:r>
      <w:r w:rsidR="00A768D9" w:rsidRPr="0025370E">
        <w:t xml:space="preserve">Концессионер несет ответственность перед Концедентом за допущенное при </w:t>
      </w:r>
      <w:r w:rsidR="00E27D9E" w:rsidRPr="0025370E">
        <w:t xml:space="preserve">создании путем </w:t>
      </w:r>
      <w:r w:rsidR="00A768D9" w:rsidRPr="0025370E">
        <w:t xml:space="preserve">реконструкции </w:t>
      </w:r>
      <w:r w:rsidR="00E27D9E" w:rsidRPr="0025370E">
        <w:t>О</w:t>
      </w:r>
      <w:r w:rsidR="00A768D9" w:rsidRPr="0025370E">
        <w:t xml:space="preserve">бъекта </w:t>
      </w:r>
      <w:r w:rsidR="00E27D9E" w:rsidRPr="0025370E">
        <w:t>с</w:t>
      </w:r>
      <w:r w:rsidR="00A768D9" w:rsidRPr="0025370E">
        <w:t xml:space="preserve">оглашения нарушение требований, установленных настоящим Соглашением, требований технических регламентов, проектной документации, иных обязательных требований к качеству </w:t>
      </w:r>
      <w:r w:rsidR="00B352F1" w:rsidRPr="0025370E">
        <w:t>О</w:t>
      </w:r>
      <w:r w:rsidR="00A768D9" w:rsidRPr="0025370E">
        <w:t xml:space="preserve">бъекта </w:t>
      </w:r>
      <w:r w:rsidR="00B352F1" w:rsidRPr="0025370E">
        <w:t>с</w:t>
      </w:r>
      <w:r w:rsidR="00A768D9" w:rsidRPr="0025370E">
        <w:t>оглашения.</w:t>
      </w:r>
    </w:p>
    <w:p w14:paraId="2B6F8030" w14:textId="414A7256" w:rsidR="00A768D9" w:rsidRPr="0025370E" w:rsidRDefault="008E682A" w:rsidP="00A768D9">
      <w:pPr>
        <w:widowControl w:val="0"/>
        <w:autoSpaceDE w:val="0"/>
        <w:autoSpaceDN w:val="0"/>
        <w:adjustRightInd w:val="0"/>
        <w:ind w:firstLine="709"/>
        <w:jc w:val="both"/>
      </w:pPr>
      <w:bookmarkStart w:id="157" w:name="Par934"/>
      <w:bookmarkEnd w:id="157"/>
      <w:r w:rsidRPr="0025370E">
        <w:t>3</w:t>
      </w:r>
      <w:r w:rsidR="00777911" w:rsidRPr="0025370E">
        <w:t>6</w:t>
      </w:r>
      <w:r w:rsidRPr="0025370E">
        <w:t>.3.</w:t>
      </w:r>
      <w:r w:rsidRPr="0025370E">
        <w:tab/>
      </w:r>
      <w:r w:rsidR="00A768D9" w:rsidRPr="0025370E">
        <w:t xml:space="preserve">В случае неисполнения или ненадлежащего исполнения Концессионером своих </w:t>
      </w:r>
      <w:r w:rsidR="00A768D9" w:rsidRPr="0025370E">
        <w:lastRenderedPageBreak/>
        <w:t>обязательств, установленных настоящим Соглашением, Концедент обязан в течение 15</w:t>
      </w:r>
      <w:r w:rsidR="00B352F1" w:rsidRPr="0025370E">
        <w:t xml:space="preserve"> (пятнадцати)</w:t>
      </w:r>
      <w:r w:rsidR="00A768D9" w:rsidRPr="0025370E">
        <w:t xml:space="preserve"> дней с даты обнаружения нарушения направить Концессионеру в письменной форме требование безвозмездно устранить обнаруженное нарушение. При этом срок для устранения нарушения составляет </w:t>
      </w:r>
      <w:r w:rsidR="00B352F1" w:rsidRPr="0025370E">
        <w:t>30 (тридцать)</w:t>
      </w:r>
      <w:r w:rsidR="00A768D9" w:rsidRPr="0025370E">
        <w:t xml:space="preserve"> дней.</w:t>
      </w:r>
    </w:p>
    <w:p w14:paraId="6F9581E8" w14:textId="3E14C8C5" w:rsidR="00A768D9" w:rsidRPr="0025370E" w:rsidRDefault="008E682A" w:rsidP="00A768D9">
      <w:pPr>
        <w:autoSpaceDE w:val="0"/>
        <w:autoSpaceDN w:val="0"/>
        <w:adjustRightInd w:val="0"/>
        <w:ind w:firstLine="720"/>
        <w:jc w:val="both"/>
      </w:pPr>
      <w:r w:rsidRPr="0025370E">
        <w:t>3</w:t>
      </w:r>
      <w:r w:rsidR="00777911" w:rsidRPr="0025370E">
        <w:t>6</w:t>
      </w:r>
      <w:r w:rsidRPr="0025370E">
        <w:t>.4.</w:t>
      </w:r>
      <w:r w:rsidRPr="0025370E">
        <w:tab/>
      </w:r>
      <w:r w:rsidR="00A768D9" w:rsidRPr="0025370E">
        <w:t>Концедент имеет право на возмещение убытков, возникших в результате неисполнения или ненадлежащего исполнения Концессионером обязательств по настоящему Соглашению.</w:t>
      </w:r>
    </w:p>
    <w:p w14:paraId="55A5A4A1" w14:textId="25BDFCCB" w:rsidR="00A768D9" w:rsidRPr="0025370E" w:rsidRDefault="008E682A" w:rsidP="00A768D9">
      <w:pPr>
        <w:autoSpaceDE w:val="0"/>
        <w:autoSpaceDN w:val="0"/>
        <w:adjustRightInd w:val="0"/>
        <w:ind w:firstLine="720"/>
        <w:jc w:val="both"/>
      </w:pPr>
      <w:r w:rsidRPr="0025370E">
        <w:t>3</w:t>
      </w:r>
      <w:r w:rsidR="00777911" w:rsidRPr="0025370E">
        <w:t>6</w:t>
      </w:r>
      <w:r w:rsidRPr="0025370E">
        <w:t>.5.</w:t>
      </w:r>
      <w:r w:rsidRPr="0025370E">
        <w:tab/>
      </w:r>
      <w:r w:rsidR="00A768D9" w:rsidRPr="0025370E">
        <w:t xml:space="preserve">Концессионер несет перед Концедентом ответственность за качество работ по </w:t>
      </w:r>
      <w:r w:rsidR="00B352F1" w:rsidRPr="0025370E">
        <w:t>реконструкции</w:t>
      </w:r>
      <w:r w:rsidR="00A768D9" w:rsidRPr="0025370E">
        <w:t xml:space="preserve"> Объекта соглашения в течение </w:t>
      </w:r>
      <w:r w:rsidR="00B352F1" w:rsidRPr="0025370E">
        <w:t>5 (пяти)</w:t>
      </w:r>
      <w:r w:rsidR="00A768D9" w:rsidRPr="0025370E">
        <w:t xml:space="preserve"> лет со дня передачи </w:t>
      </w:r>
      <w:r w:rsidR="00B352F1" w:rsidRPr="0025370E">
        <w:t>О</w:t>
      </w:r>
      <w:r w:rsidR="00A768D9" w:rsidRPr="0025370E">
        <w:t xml:space="preserve">бъекта </w:t>
      </w:r>
      <w:r w:rsidR="00B352F1" w:rsidRPr="0025370E">
        <w:t>с</w:t>
      </w:r>
      <w:r w:rsidR="00A768D9" w:rsidRPr="0025370E">
        <w:t>оглашения Концеденту.</w:t>
      </w:r>
    </w:p>
    <w:p w14:paraId="4EA99E5D" w14:textId="154E89ED" w:rsidR="00A768D9" w:rsidRPr="0025370E" w:rsidRDefault="008E682A" w:rsidP="00A768D9">
      <w:pPr>
        <w:autoSpaceDE w:val="0"/>
        <w:autoSpaceDN w:val="0"/>
        <w:adjustRightInd w:val="0"/>
        <w:ind w:firstLine="720"/>
        <w:jc w:val="both"/>
      </w:pPr>
      <w:r w:rsidRPr="0025370E">
        <w:t>3</w:t>
      </w:r>
      <w:r w:rsidR="00777911" w:rsidRPr="0025370E">
        <w:t>6</w:t>
      </w:r>
      <w:r w:rsidRPr="0025370E">
        <w:t>.6.</w:t>
      </w:r>
      <w:r w:rsidRPr="0025370E">
        <w:tab/>
      </w:r>
      <w:r w:rsidR="00A768D9" w:rsidRPr="0025370E">
        <w:t xml:space="preserve"> Концессионер имеет право на возмещение убытков, причиненных ему в результате незаконных действий (бездействия) государственных органов, органов местного самоуправления или должностных лиц этих органов, в соответствии с Гражданским кодексом Российской Федерации.</w:t>
      </w:r>
    </w:p>
    <w:p w14:paraId="5C2D2283" w14:textId="6D4F42E9" w:rsidR="00A768D9" w:rsidRPr="0025370E" w:rsidRDefault="008E682A" w:rsidP="00A768D9">
      <w:pPr>
        <w:widowControl w:val="0"/>
        <w:autoSpaceDE w:val="0"/>
        <w:autoSpaceDN w:val="0"/>
        <w:adjustRightInd w:val="0"/>
        <w:ind w:firstLine="709"/>
        <w:jc w:val="both"/>
      </w:pPr>
      <w:r w:rsidRPr="0025370E">
        <w:t>3</w:t>
      </w:r>
      <w:r w:rsidR="00777911" w:rsidRPr="0025370E">
        <w:t>6</w:t>
      </w:r>
      <w:r w:rsidRPr="0025370E">
        <w:t>.7.</w:t>
      </w:r>
      <w:r w:rsidRPr="0025370E">
        <w:tab/>
      </w:r>
      <w:r w:rsidR="00A768D9" w:rsidRPr="0025370E">
        <w:t>Концессионер обязан уплатить Концеденту неустойку в случае неисполнения или ненадлежащего исполнения Концессионером обязательств, установленных настоящим Соглашением:</w:t>
      </w:r>
    </w:p>
    <w:p w14:paraId="4A91D56E" w14:textId="7AA2DAEC" w:rsidR="00A768D9" w:rsidRPr="0025370E" w:rsidRDefault="00A768D9" w:rsidP="00A768D9">
      <w:pPr>
        <w:widowControl w:val="0"/>
        <w:autoSpaceDE w:val="0"/>
        <w:autoSpaceDN w:val="0"/>
        <w:adjustRightInd w:val="0"/>
        <w:ind w:firstLine="709"/>
        <w:jc w:val="both"/>
      </w:pPr>
      <w:r w:rsidRPr="0025370E">
        <w:t xml:space="preserve">1) в размере </w:t>
      </w:r>
      <w:r w:rsidR="00B352F1" w:rsidRPr="0025370E">
        <w:t xml:space="preserve">1 </w:t>
      </w:r>
      <w:r w:rsidRPr="0025370E">
        <w:t xml:space="preserve">% годовой концессионной платы за каждый день просрочки за нарушение сроков реконструкции объекта Соглашения, указанных в пункте </w:t>
      </w:r>
      <w:r w:rsidR="00B352F1" w:rsidRPr="0025370E">
        <w:t>3.2.5</w:t>
      </w:r>
      <w:r w:rsidRPr="0025370E">
        <w:t xml:space="preserve"> настоящего Соглашения;</w:t>
      </w:r>
    </w:p>
    <w:p w14:paraId="6FF9563D" w14:textId="30DD2C61" w:rsidR="00A768D9" w:rsidRPr="0025370E" w:rsidRDefault="008B467E" w:rsidP="00A768D9">
      <w:pPr>
        <w:widowControl w:val="0"/>
        <w:autoSpaceDE w:val="0"/>
        <w:autoSpaceDN w:val="0"/>
        <w:adjustRightInd w:val="0"/>
        <w:ind w:firstLine="720"/>
        <w:jc w:val="both"/>
      </w:pPr>
      <w:r w:rsidRPr="0025370E">
        <w:t>2</w:t>
      </w:r>
      <w:r w:rsidR="00A768D9" w:rsidRPr="0025370E">
        <w:t xml:space="preserve">) в размере </w:t>
      </w:r>
      <w:r w:rsidR="00B352F1" w:rsidRPr="0025370E">
        <w:t xml:space="preserve">1 </w:t>
      </w:r>
      <w:r w:rsidR="00A768D9" w:rsidRPr="0025370E">
        <w:t xml:space="preserve">% годовой концессионной платы за каждый день просрочки за нарушение Концессионером сроков и/или размеров внесения концессионной платы, нарушение сроков и/или размеров внесения арендной платы за </w:t>
      </w:r>
      <w:r w:rsidR="00C33649" w:rsidRPr="0025370E">
        <w:t>З</w:t>
      </w:r>
      <w:r w:rsidR="00A768D9" w:rsidRPr="0025370E">
        <w:t>емельный участок;</w:t>
      </w:r>
    </w:p>
    <w:p w14:paraId="4B6E56C0" w14:textId="7C3D9D73" w:rsidR="00A768D9" w:rsidRPr="0025370E" w:rsidRDefault="008B467E" w:rsidP="00A768D9">
      <w:pPr>
        <w:widowControl w:val="0"/>
        <w:autoSpaceDE w:val="0"/>
        <w:autoSpaceDN w:val="0"/>
        <w:adjustRightInd w:val="0"/>
        <w:ind w:firstLine="720"/>
        <w:jc w:val="both"/>
      </w:pPr>
      <w:r w:rsidRPr="0025370E">
        <w:t>3</w:t>
      </w:r>
      <w:r w:rsidR="00B352F1" w:rsidRPr="0025370E">
        <w:t>) в размере 1</w:t>
      </w:r>
      <w:r w:rsidR="00A768D9" w:rsidRPr="0025370E">
        <w:t xml:space="preserve"> % годовой концессионной платы за нарушение Концессионером порядка использования и/или распоряжения </w:t>
      </w:r>
      <w:r w:rsidR="00B352F1" w:rsidRPr="0025370E">
        <w:t>О</w:t>
      </w:r>
      <w:r w:rsidR="00A768D9" w:rsidRPr="0025370E">
        <w:t xml:space="preserve">бъектом </w:t>
      </w:r>
      <w:r w:rsidR="00B352F1" w:rsidRPr="0025370E">
        <w:t>с</w:t>
      </w:r>
      <w:r w:rsidR="00A768D9" w:rsidRPr="0025370E">
        <w:t xml:space="preserve">оглашения, в том числе: использование </w:t>
      </w:r>
      <w:r w:rsidR="00B352F1" w:rsidRPr="0025370E">
        <w:t>О</w:t>
      </w:r>
      <w:r w:rsidR="00A768D9" w:rsidRPr="0025370E">
        <w:t xml:space="preserve">бъекта </w:t>
      </w:r>
      <w:r w:rsidR="00B352F1" w:rsidRPr="0025370E">
        <w:t>с</w:t>
      </w:r>
      <w:r w:rsidR="00A768D9" w:rsidRPr="0025370E">
        <w:t xml:space="preserve">оглашения в целях, не предусмотренных настоящим Соглашением; изменение целевого назначения </w:t>
      </w:r>
      <w:r w:rsidR="00B352F1" w:rsidRPr="0025370E">
        <w:t>О</w:t>
      </w:r>
      <w:r w:rsidR="00A768D9" w:rsidRPr="0025370E">
        <w:t xml:space="preserve">бъекта </w:t>
      </w:r>
      <w:r w:rsidR="00B352F1" w:rsidRPr="0025370E">
        <w:t>соглашения; передача О</w:t>
      </w:r>
      <w:r w:rsidR="00A768D9" w:rsidRPr="0025370E">
        <w:t xml:space="preserve">бъекта </w:t>
      </w:r>
      <w:r w:rsidR="00B352F1" w:rsidRPr="0025370E">
        <w:t>с</w:t>
      </w:r>
      <w:r w:rsidR="00A768D9" w:rsidRPr="0025370E">
        <w:t xml:space="preserve">оглашения в пользование третьим лицам без согласия Концедента; осуществление деятельности, указанной в пункте </w:t>
      </w:r>
      <w:r w:rsidR="00B352F1" w:rsidRPr="0025370E">
        <w:t>23.</w:t>
      </w:r>
      <w:r w:rsidR="00A768D9" w:rsidRPr="0025370E">
        <w:t xml:space="preserve">1 настоящего Соглашения, в местах, не согласованных с </w:t>
      </w:r>
      <w:r w:rsidR="0075639B" w:rsidRPr="0025370E">
        <w:t>Концедентом</w:t>
      </w:r>
      <w:r w:rsidR="00A768D9" w:rsidRPr="0025370E">
        <w:t>; размещение, установка оборудования или объектов без письменного согласия Концедента на размещение, установку такого оборудования, объектов;</w:t>
      </w:r>
    </w:p>
    <w:p w14:paraId="6302CF80" w14:textId="1B2E25E8" w:rsidR="00A768D9" w:rsidRPr="0025370E" w:rsidRDefault="008B467E" w:rsidP="00A768D9">
      <w:pPr>
        <w:widowControl w:val="0"/>
        <w:autoSpaceDE w:val="0"/>
        <w:autoSpaceDN w:val="0"/>
        <w:adjustRightInd w:val="0"/>
        <w:ind w:firstLine="709"/>
        <w:jc w:val="both"/>
      </w:pPr>
      <w:r w:rsidRPr="0025370E">
        <w:t>4</w:t>
      </w:r>
      <w:r w:rsidR="00A768D9" w:rsidRPr="0025370E">
        <w:t>) в размере</w:t>
      </w:r>
      <w:r w:rsidR="00B352F1" w:rsidRPr="0025370E">
        <w:t xml:space="preserve"> 1 </w:t>
      </w:r>
      <w:r w:rsidR="00A768D9" w:rsidRPr="0025370E">
        <w:t xml:space="preserve">% годовой концессионной платы за каждый день просрочки за нарушение сроков предоставления обеспечения исполнения Концессионером обязательств по настоящему Соглашению, установленных настоящим Соглашением; </w:t>
      </w:r>
    </w:p>
    <w:p w14:paraId="7DDF53D6" w14:textId="0B30C58E" w:rsidR="00A768D9" w:rsidRPr="0025370E" w:rsidRDefault="008B467E" w:rsidP="00A768D9">
      <w:pPr>
        <w:widowControl w:val="0"/>
        <w:autoSpaceDE w:val="0"/>
        <w:autoSpaceDN w:val="0"/>
        <w:adjustRightInd w:val="0"/>
        <w:ind w:firstLine="709"/>
        <w:jc w:val="both"/>
      </w:pPr>
      <w:r w:rsidRPr="0025370E">
        <w:t>5</w:t>
      </w:r>
      <w:r w:rsidR="00A768D9" w:rsidRPr="0025370E">
        <w:t xml:space="preserve">) в размере </w:t>
      </w:r>
      <w:r w:rsidR="00B352F1" w:rsidRPr="0025370E">
        <w:t xml:space="preserve">1 </w:t>
      </w:r>
      <w:r w:rsidR="00A768D9" w:rsidRPr="0025370E">
        <w:t xml:space="preserve">% годовой концессионной платы за неисполнение Концессионером обязанности осуществить государственную регистрацию прав на </w:t>
      </w:r>
      <w:r w:rsidR="00B352F1" w:rsidRPr="0025370E">
        <w:t>О</w:t>
      </w:r>
      <w:r w:rsidR="00A768D9" w:rsidRPr="0025370E">
        <w:t xml:space="preserve">бъект </w:t>
      </w:r>
      <w:r w:rsidR="00B352F1" w:rsidRPr="0025370E">
        <w:t>с</w:t>
      </w:r>
      <w:r w:rsidR="00A768D9" w:rsidRPr="0025370E">
        <w:t>оглашения;</w:t>
      </w:r>
    </w:p>
    <w:p w14:paraId="7BA03FFC" w14:textId="4A5351BB" w:rsidR="00A768D9" w:rsidRPr="0025370E" w:rsidRDefault="008B467E" w:rsidP="00A768D9">
      <w:pPr>
        <w:widowControl w:val="0"/>
        <w:autoSpaceDE w:val="0"/>
        <w:autoSpaceDN w:val="0"/>
        <w:adjustRightInd w:val="0"/>
        <w:ind w:firstLine="709"/>
        <w:jc w:val="both"/>
      </w:pPr>
      <w:bookmarkStart w:id="158" w:name="OLE_LINK1"/>
      <w:bookmarkStart w:id="159" w:name="OLE_LINK2"/>
      <w:r w:rsidRPr="0025370E">
        <w:t>6</w:t>
      </w:r>
      <w:r w:rsidR="00A768D9" w:rsidRPr="0025370E">
        <w:t xml:space="preserve">) в размере </w:t>
      </w:r>
      <w:r w:rsidR="00B352F1" w:rsidRPr="0025370E">
        <w:t xml:space="preserve">1 </w:t>
      </w:r>
      <w:r w:rsidR="00A768D9" w:rsidRPr="0025370E">
        <w:t xml:space="preserve">% годовой концессионной платы за </w:t>
      </w:r>
      <w:bookmarkEnd w:id="158"/>
      <w:bookmarkEnd w:id="159"/>
      <w:r w:rsidR="00A768D9" w:rsidRPr="0025370E">
        <w:t xml:space="preserve">каждый день прекращения либо приостановления деятельности, указанной в пункте </w:t>
      </w:r>
      <w:r w:rsidR="00B352F1" w:rsidRPr="0025370E">
        <w:t>23.</w:t>
      </w:r>
      <w:r w:rsidR="00A768D9" w:rsidRPr="0025370E">
        <w:t>1 настоящего Соглашения без согласования с Концедентом;</w:t>
      </w:r>
    </w:p>
    <w:p w14:paraId="4DC3A181" w14:textId="570D3CD5" w:rsidR="00A768D9" w:rsidRPr="0025370E" w:rsidRDefault="008B467E" w:rsidP="00A768D9">
      <w:pPr>
        <w:autoSpaceDE w:val="0"/>
        <w:autoSpaceDN w:val="0"/>
        <w:adjustRightInd w:val="0"/>
        <w:ind w:firstLine="720"/>
        <w:jc w:val="both"/>
      </w:pPr>
      <w:r w:rsidRPr="0025370E">
        <w:t>7</w:t>
      </w:r>
      <w:r w:rsidR="00A768D9" w:rsidRPr="0025370E">
        <w:t xml:space="preserve">) в размере </w:t>
      </w:r>
      <w:r w:rsidR="00B352F1" w:rsidRPr="0025370E">
        <w:t xml:space="preserve">1 </w:t>
      </w:r>
      <w:r w:rsidR="00A768D9" w:rsidRPr="0025370E">
        <w:t xml:space="preserve">% годовой концессионной платы за каждое допущенное при реконструкции </w:t>
      </w:r>
      <w:r w:rsidR="00B352F1" w:rsidRPr="0025370E">
        <w:t>О</w:t>
      </w:r>
      <w:r w:rsidR="00A768D9" w:rsidRPr="0025370E">
        <w:t xml:space="preserve">бъекта </w:t>
      </w:r>
      <w:r w:rsidR="00B352F1" w:rsidRPr="0025370E">
        <w:t>с</w:t>
      </w:r>
      <w:r w:rsidR="00A768D9" w:rsidRPr="0025370E">
        <w:t xml:space="preserve">оглашения нарушение требований, установленных настоящим Соглашением, требований технических регламентов, проектной и рабочей документации, иных обязательных требований к качеству </w:t>
      </w:r>
      <w:r w:rsidR="00B352F1" w:rsidRPr="0025370E">
        <w:t>О</w:t>
      </w:r>
      <w:r w:rsidR="00A768D9" w:rsidRPr="0025370E">
        <w:t xml:space="preserve">бъекта </w:t>
      </w:r>
      <w:r w:rsidR="00B352F1" w:rsidRPr="0025370E">
        <w:t>с</w:t>
      </w:r>
      <w:r w:rsidR="00A768D9" w:rsidRPr="0025370E">
        <w:t>оглашения, в том числе уменьшение объема инвестиций, установленного настоящ</w:t>
      </w:r>
      <w:r w:rsidR="00B352F1" w:rsidRPr="0025370E">
        <w:t>им</w:t>
      </w:r>
      <w:r w:rsidR="00A768D9" w:rsidRPr="0025370E">
        <w:t xml:space="preserve"> Соглашени</w:t>
      </w:r>
      <w:r w:rsidR="00B352F1" w:rsidRPr="0025370E">
        <w:t>ем</w:t>
      </w:r>
      <w:r w:rsidR="00A768D9" w:rsidRPr="0025370E">
        <w:t>;</w:t>
      </w:r>
    </w:p>
    <w:p w14:paraId="6517AE8C" w14:textId="06297646" w:rsidR="00A768D9" w:rsidRPr="0025370E" w:rsidRDefault="008B467E" w:rsidP="00A768D9">
      <w:pPr>
        <w:widowControl w:val="0"/>
        <w:autoSpaceDE w:val="0"/>
        <w:autoSpaceDN w:val="0"/>
        <w:adjustRightInd w:val="0"/>
        <w:ind w:firstLine="709"/>
        <w:jc w:val="both"/>
      </w:pPr>
      <w:r w:rsidRPr="0025370E">
        <w:t>8</w:t>
      </w:r>
      <w:r w:rsidR="00A768D9" w:rsidRPr="0025370E">
        <w:t xml:space="preserve">) в размере </w:t>
      </w:r>
      <w:r w:rsidR="00A1051E" w:rsidRPr="0025370E">
        <w:t xml:space="preserve">1 </w:t>
      </w:r>
      <w:r w:rsidR="00A768D9" w:rsidRPr="0025370E">
        <w:t xml:space="preserve">% годовой концессионной платы за неисполнение Концессионером обязанности по страхованию рисков, связанных с эксплуатацией </w:t>
      </w:r>
      <w:r w:rsidR="00A1051E" w:rsidRPr="0025370E">
        <w:t>О</w:t>
      </w:r>
      <w:r w:rsidR="00A768D9" w:rsidRPr="0025370E">
        <w:t xml:space="preserve">бъекта </w:t>
      </w:r>
      <w:r w:rsidR="00A1051E" w:rsidRPr="0025370E">
        <w:t>с</w:t>
      </w:r>
      <w:r w:rsidR="00A768D9" w:rsidRPr="0025370E">
        <w:t xml:space="preserve">оглашения. </w:t>
      </w:r>
    </w:p>
    <w:p w14:paraId="58902526" w14:textId="2BC7DCAA" w:rsidR="00A768D9" w:rsidRPr="0025370E" w:rsidRDefault="008E682A" w:rsidP="00A768D9">
      <w:pPr>
        <w:widowControl w:val="0"/>
        <w:autoSpaceDE w:val="0"/>
        <w:autoSpaceDN w:val="0"/>
        <w:adjustRightInd w:val="0"/>
        <w:ind w:firstLine="709"/>
        <w:jc w:val="both"/>
      </w:pPr>
      <w:r w:rsidRPr="0025370E">
        <w:t>3</w:t>
      </w:r>
      <w:r w:rsidR="00777911" w:rsidRPr="0025370E">
        <w:t>6</w:t>
      </w:r>
      <w:r w:rsidRPr="0025370E">
        <w:t>.8</w:t>
      </w:r>
      <w:r w:rsidR="00A768D9" w:rsidRPr="0025370E">
        <w:t>.</w:t>
      </w:r>
      <w:r w:rsidRPr="0025370E">
        <w:tab/>
      </w:r>
      <w:r w:rsidR="00A768D9" w:rsidRPr="0025370E">
        <w:t xml:space="preserve">Концессионер обязан предоставить обеспечение исполнения обязательств по настоящему Соглашению, в том числе по страхованию риска утраты (гибели) или повреждения </w:t>
      </w:r>
      <w:r w:rsidR="00A1051E" w:rsidRPr="0025370E">
        <w:t>О</w:t>
      </w:r>
      <w:r w:rsidR="00A768D9" w:rsidRPr="0025370E">
        <w:t xml:space="preserve">бъекта </w:t>
      </w:r>
      <w:r w:rsidR="00A1051E" w:rsidRPr="0025370E">
        <w:t>с</w:t>
      </w:r>
      <w:r w:rsidR="00A768D9" w:rsidRPr="0025370E">
        <w:t>оглашения, одним из следующих способов:</w:t>
      </w:r>
    </w:p>
    <w:p w14:paraId="2CEDF90C" w14:textId="49584B7E" w:rsidR="00A768D9" w:rsidRPr="0025370E" w:rsidRDefault="00A768D9" w:rsidP="00A768D9">
      <w:pPr>
        <w:widowControl w:val="0"/>
        <w:autoSpaceDE w:val="0"/>
        <w:autoSpaceDN w:val="0"/>
        <w:adjustRightInd w:val="0"/>
        <w:ind w:firstLine="709"/>
        <w:jc w:val="both"/>
      </w:pPr>
      <w:r w:rsidRPr="0025370E">
        <w:t>а)</w:t>
      </w:r>
      <w:r w:rsidR="00777911" w:rsidRPr="0025370E">
        <w:t> </w:t>
      </w:r>
      <w:r w:rsidRPr="0025370E">
        <w:t>предоставление безотзывной банковской гарантии;</w:t>
      </w:r>
    </w:p>
    <w:p w14:paraId="40781DD2" w14:textId="55BB32D0" w:rsidR="00A768D9" w:rsidRPr="0025370E" w:rsidRDefault="00A768D9" w:rsidP="00A768D9">
      <w:pPr>
        <w:widowControl w:val="0"/>
        <w:autoSpaceDE w:val="0"/>
        <w:autoSpaceDN w:val="0"/>
        <w:adjustRightInd w:val="0"/>
        <w:ind w:firstLine="709"/>
        <w:jc w:val="both"/>
      </w:pPr>
      <w:r w:rsidRPr="0025370E">
        <w:t>б)</w:t>
      </w:r>
      <w:r w:rsidR="00777911" w:rsidRPr="0025370E">
        <w:t> </w:t>
      </w:r>
      <w:r w:rsidRPr="0025370E">
        <w:t xml:space="preserve">осуществление страхования риска ответственности </w:t>
      </w:r>
      <w:r w:rsidR="00A1051E" w:rsidRPr="0025370E">
        <w:t>К</w:t>
      </w:r>
      <w:r w:rsidRPr="0025370E">
        <w:t xml:space="preserve">онцессионера за нарушение обязательств по </w:t>
      </w:r>
      <w:r w:rsidR="00A1051E" w:rsidRPr="0025370E">
        <w:t>настоящему</w:t>
      </w:r>
      <w:r w:rsidRPr="0025370E">
        <w:t xml:space="preserve"> </w:t>
      </w:r>
      <w:r w:rsidR="00A1051E" w:rsidRPr="0025370E">
        <w:t>С</w:t>
      </w:r>
      <w:r w:rsidRPr="0025370E">
        <w:t>оглашению;</w:t>
      </w:r>
    </w:p>
    <w:p w14:paraId="5B1CE0AC" w14:textId="58C165CA" w:rsidR="00A768D9" w:rsidRPr="0025370E" w:rsidRDefault="00A768D9" w:rsidP="00A768D9">
      <w:pPr>
        <w:widowControl w:val="0"/>
        <w:autoSpaceDE w:val="0"/>
        <w:autoSpaceDN w:val="0"/>
        <w:adjustRightInd w:val="0"/>
        <w:ind w:firstLine="709"/>
        <w:jc w:val="both"/>
      </w:pPr>
      <w:r w:rsidRPr="0025370E">
        <w:t>в)</w:t>
      </w:r>
      <w:r w:rsidR="00777911" w:rsidRPr="0025370E">
        <w:t> </w:t>
      </w:r>
      <w:r w:rsidRPr="0025370E">
        <w:t xml:space="preserve">передача </w:t>
      </w:r>
      <w:r w:rsidR="00A1051E" w:rsidRPr="0025370E">
        <w:t>К</w:t>
      </w:r>
      <w:r w:rsidRPr="0025370E">
        <w:t xml:space="preserve">онцессионером Концеденту в залог прав Концессионера по договору </w:t>
      </w:r>
      <w:r w:rsidRPr="0025370E">
        <w:lastRenderedPageBreak/>
        <w:t>банковского вклада (депозита).</w:t>
      </w:r>
    </w:p>
    <w:p w14:paraId="7DE40916" w14:textId="6CAE66C6" w:rsidR="00A768D9" w:rsidRPr="0025370E" w:rsidRDefault="00A768D9" w:rsidP="00A768D9">
      <w:pPr>
        <w:widowControl w:val="0"/>
        <w:autoSpaceDE w:val="0"/>
        <w:autoSpaceDN w:val="0"/>
        <w:ind w:firstLine="720"/>
        <w:jc w:val="both"/>
      </w:pPr>
      <w:r w:rsidRPr="0025370E">
        <w:t xml:space="preserve">Обеспечение исполнения Концессионером обязательств по </w:t>
      </w:r>
      <w:r w:rsidR="00A1051E" w:rsidRPr="0025370E">
        <w:t>настоящему</w:t>
      </w:r>
      <w:r w:rsidRPr="0025370E">
        <w:t xml:space="preserve"> </w:t>
      </w:r>
      <w:r w:rsidR="00A1051E" w:rsidRPr="0025370E">
        <w:t>С</w:t>
      </w:r>
      <w:r w:rsidRPr="0025370E">
        <w:t xml:space="preserve">оглашению предоставляется ежегодно в течение срока действия </w:t>
      </w:r>
      <w:r w:rsidR="00A1051E" w:rsidRPr="0025370E">
        <w:t>настоящего Соглашения</w:t>
      </w:r>
      <w:r w:rsidRPr="0025370E">
        <w:t>.</w:t>
      </w:r>
    </w:p>
    <w:p w14:paraId="303D92B2" w14:textId="189F8AF3" w:rsidR="00A768D9" w:rsidRPr="0025370E" w:rsidRDefault="00A768D9" w:rsidP="00A768D9">
      <w:pPr>
        <w:shd w:val="clear" w:color="auto" w:fill="FFFFFF"/>
        <w:jc w:val="both"/>
      </w:pPr>
      <w:r w:rsidRPr="0025370E">
        <w:tab/>
        <w:t xml:space="preserve">Размер обеспечения исполнения Концессионером обязательств по настоящему Соглашению в течение срока </w:t>
      </w:r>
      <w:r w:rsidR="00A1051E" w:rsidRPr="0025370E">
        <w:t>реконструкции</w:t>
      </w:r>
      <w:r w:rsidRPr="0025370E">
        <w:t xml:space="preserve"> Объекта соглашения определяется в размере инвестиций в </w:t>
      </w:r>
      <w:r w:rsidR="00A1051E" w:rsidRPr="0025370E">
        <w:t>реконструкцию</w:t>
      </w:r>
      <w:r w:rsidRPr="0025370E">
        <w:t xml:space="preserve"> Объекта соглашения на соответствующий год.</w:t>
      </w:r>
    </w:p>
    <w:p w14:paraId="45317A53" w14:textId="15EE9B03" w:rsidR="00A768D9" w:rsidRPr="0025370E" w:rsidRDefault="00A768D9" w:rsidP="00A768D9">
      <w:pPr>
        <w:shd w:val="clear" w:color="auto" w:fill="FFFFFF"/>
        <w:jc w:val="both"/>
      </w:pPr>
      <w:r w:rsidRPr="0025370E">
        <w:tab/>
        <w:t xml:space="preserve">Размер обеспечения исполнения Концессионером обязательств по настоящему Соглашению свыше срока </w:t>
      </w:r>
      <w:r w:rsidR="00E27D9E" w:rsidRPr="0025370E">
        <w:t xml:space="preserve">создания путем </w:t>
      </w:r>
      <w:r w:rsidR="00A1051E" w:rsidRPr="0025370E">
        <w:t>реконструкции</w:t>
      </w:r>
      <w:r w:rsidRPr="0025370E">
        <w:t xml:space="preserve"> Объекта соглашения определяется в размере суммы ежегодной концессионной платы и ежегодной арендной платы за земельный участок.</w:t>
      </w:r>
    </w:p>
    <w:p w14:paraId="162E9CD2" w14:textId="33A94013" w:rsidR="00A768D9" w:rsidRPr="0025370E" w:rsidRDefault="00A768D9" w:rsidP="00A768D9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</w:pPr>
      <w:r w:rsidRPr="0025370E">
        <w:t xml:space="preserve">В случае если в течение срока действия </w:t>
      </w:r>
      <w:r w:rsidR="00A1051E" w:rsidRPr="0025370E">
        <w:t>настоящего С</w:t>
      </w:r>
      <w:r w:rsidRPr="0025370E">
        <w:t>оглашения обеспечение стало недействительным (прекратило обеспечивать обязательства, принятые на себя Концессионером при заключении настоящего Соглашения), Концессионер обязан предоставить иное обеспечение одним из вышеперечисленных способов в течение 5 (пяти) рабочих дней по письменному требованию Концедента. В случае если такое обеспечение не предоставлено Концессионером по истечении 10 (десяти) рабочих дней со дня получения письменного требования Концедента, Концедент вправе расторгнуть настоящее Соглашение.</w:t>
      </w:r>
    </w:p>
    <w:p w14:paraId="1542CF87" w14:textId="2F38C858" w:rsidR="00A768D9" w:rsidRPr="0025370E" w:rsidRDefault="00A768D9" w:rsidP="00A768D9">
      <w:pPr>
        <w:widowControl w:val="0"/>
        <w:autoSpaceDE w:val="0"/>
        <w:autoSpaceDN w:val="0"/>
        <w:adjustRightInd w:val="0"/>
        <w:ind w:firstLine="709"/>
        <w:jc w:val="both"/>
      </w:pPr>
      <w:r w:rsidRPr="0025370E">
        <w:t xml:space="preserve">Концессионер принимает на себя обязательство по страхованию рисков, связанных с эксплуатацией </w:t>
      </w:r>
      <w:r w:rsidR="00A1051E" w:rsidRPr="0025370E">
        <w:t>О</w:t>
      </w:r>
      <w:r w:rsidRPr="0025370E">
        <w:t xml:space="preserve">бъекта </w:t>
      </w:r>
      <w:r w:rsidR="00A1051E" w:rsidRPr="0025370E">
        <w:t>с</w:t>
      </w:r>
      <w:r w:rsidRPr="0025370E">
        <w:t xml:space="preserve">оглашения. Риски, подлежащие страхованию </w:t>
      </w:r>
      <w:r w:rsidR="00A1051E" w:rsidRPr="0025370E">
        <w:t>К</w:t>
      </w:r>
      <w:r w:rsidRPr="0025370E">
        <w:t>онцессионером в период эксплуатации:</w:t>
      </w:r>
    </w:p>
    <w:p w14:paraId="3F201A1A" w14:textId="70E5764D" w:rsidR="00A768D9" w:rsidRPr="0025370E" w:rsidRDefault="00A768D9" w:rsidP="00A768D9">
      <w:pPr>
        <w:widowControl w:val="0"/>
        <w:autoSpaceDE w:val="0"/>
        <w:autoSpaceDN w:val="0"/>
        <w:adjustRightInd w:val="0"/>
        <w:ind w:firstLine="709"/>
        <w:jc w:val="both"/>
      </w:pPr>
      <w:r w:rsidRPr="0025370E">
        <w:t xml:space="preserve">а) частичное или полное разрушение </w:t>
      </w:r>
      <w:r w:rsidR="00A1051E" w:rsidRPr="0025370E">
        <w:t>О</w:t>
      </w:r>
      <w:r w:rsidRPr="0025370E">
        <w:t xml:space="preserve">бъекта </w:t>
      </w:r>
      <w:r w:rsidR="00A1051E" w:rsidRPr="0025370E">
        <w:t>с</w:t>
      </w:r>
      <w:r w:rsidRPr="0025370E">
        <w:t>оглашения, произошедшее в результате техногенных аварий, пожаров, наводнений;</w:t>
      </w:r>
    </w:p>
    <w:p w14:paraId="4D9629CA" w14:textId="27ED06E3" w:rsidR="00A768D9" w:rsidRPr="0025370E" w:rsidRDefault="00A768D9" w:rsidP="00A768D9">
      <w:pPr>
        <w:widowControl w:val="0"/>
        <w:autoSpaceDE w:val="0"/>
        <w:autoSpaceDN w:val="0"/>
        <w:adjustRightInd w:val="0"/>
        <w:ind w:firstLine="709"/>
        <w:jc w:val="both"/>
      </w:pPr>
      <w:r w:rsidRPr="0025370E">
        <w:t xml:space="preserve">б) гражданская ответственность перед третьими лицами за возможное причинение ущерба в результате эксплуатации </w:t>
      </w:r>
      <w:r w:rsidR="00A1051E" w:rsidRPr="0025370E">
        <w:t>О</w:t>
      </w:r>
      <w:r w:rsidRPr="0025370E">
        <w:t xml:space="preserve">бъекта </w:t>
      </w:r>
      <w:r w:rsidR="00A1051E" w:rsidRPr="0025370E">
        <w:t>с</w:t>
      </w:r>
      <w:r w:rsidRPr="0025370E">
        <w:t>оглашения.</w:t>
      </w:r>
    </w:p>
    <w:p w14:paraId="14CE1C20" w14:textId="40C30725" w:rsidR="00A768D9" w:rsidRPr="0025370E" w:rsidRDefault="008E682A" w:rsidP="000E491B">
      <w:pPr>
        <w:autoSpaceDE w:val="0"/>
        <w:autoSpaceDN w:val="0"/>
        <w:adjustRightInd w:val="0"/>
        <w:ind w:firstLine="720"/>
        <w:jc w:val="both"/>
      </w:pPr>
      <w:r w:rsidRPr="0025370E">
        <w:t>3</w:t>
      </w:r>
      <w:r w:rsidR="00777911" w:rsidRPr="0025370E">
        <w:t>6</w:t>
      </w:r>
      <w:r w:rsidRPr="0025370E">
        <w:t>.9.</w:t>
      </w:r>
      <w:r w:rsidRPr="0025370E">
        <w:tab/>
      </w:r>
      <w:r w:rsidR="00A768D9" w:rsidRPr="0025370E">
        <w:t>Сторона вправе не приступать к исполнению своих обязанностей по настоящему Соглашению или приостановить их исполнение с уведомлением другой Стороны в случае, когда нарушение другой Стороной своих обязанностей по настоящему Соглашению препятствует исполнению указанных обязанностей.</w:t>
      </w:r>
      <w:bookmarkStart w:id="160" w:name="_qm3yrf" w:colFirst="0" w:colLast="0"/>
      <w:bookmarkStart w:id="161" w:name="_10v7oud" w:colFirst="0" w:colLast="0"/>
      <w:bookmarkEnd w:id="160"/>
      <w:bookmarkEnd w:id="161"/>
    </w:p>
    <w:p w14:paraId="4219C720" w14:textId="77777777" w:rsidR="00B84713" w:rsidRPr="0025370E" w:rsidRDefault="00B84713" w:rsidP="00B84713">
      <w:pPr>
        <w:rPr>
          <w:sz w:val="6"/>
          <w:szCs w:val="6"/>
        </w:rPr>
      </w:pPr>
    </w:p>
    <w:p w14:paraId="5B8207CA" w14:textId="21BF00E8" w:rsidR="00777911" w:rsidRPr="0025370E" w:rsidRDefault="00777911" w:rsidP="00777911">
      <w:pPr>
        <w:pStyle w:val="2"/>
        <w:spacing w:after="0"/>
      </w:pPr>
      <w:bookmarkStart w:id="162" w:name="_Toc122552618"/>
      <w:r w:rsidRPr="0025370E">
        <w:t>37.</w:t>
      </w:r>
      <w:r w:rsidRPr="0025370E">
        <w:tab/>
        <w:t xml:space="preserve">Изменение </w:t>
      </w:r>
      <w:r w:rsidR="005738CE" w:rsidRPr="0025370E">
        <w:t>с</w:t>
      </w:r>
      <w:r w:rsidRPr="0025370E">
        <w:t>оглашения</w:t>
      </w:r>
      <w:bookmarkEnd w:id="162"/>
    </w:p>
    <w:p w14:paraId="3E450F05" w14:textId="7DBD71D1" w:rsidR="00B84713" w:rsidRPr="0025370E" w:rsidRDefault="00CD1F6F" w:rsidP="00B84713">
      <w:pPr>
        <w:widowControl w:val="0"/>
        <w:autoSpaceDE w:val="0"/>
        <w:autoSpaceDN w:val="0"/>
        <w:adjustRightInd w:val="0"/>
        <w:jc w:val="both"/>
      </w:pPr>
      <w:bookmarkStart w:id="163" w:name="_3kuv7i6" w:colFirst="0" w:colLast="0"/>
      <w:bookmarkEnd w:id="163"/>
      <w:r w:rsidRPr="0025370E">
        <w:tab/>
      </w:r>
      <w:bookmarkStart w:id="164" w:name="_k9zmz9" w:colFirst="0" w:colLast="0"/>
      <w:bookmarkEnd w:id="164"/>
      <w:r w:rsidR="00777911" w:rsidRPr="0025370E">
        <w:t>37.1</w:t>
      </w:r>
      <w:r w:rsidR="00B84713" w:rsidRPr="0025370E">
        <w:t>.</w:t>
      </w:r>
      <w:r w:rsidR="00777911" w:rsidRPr="0025370E">
        <w:tab/>
      </w:r>
      <w:r w:rsidR="00B84713" w:rsidRPr="0025370E">
        <w:t xml:space="preserve">Настоящее Соглашение может быть изменено по согласию Сторон. Изменение настоящего Соглашения осуществляется в письменной форме. Условия настоящего Соглашения изменяются по основаниям, предусмотренным Федеральным законом от 21.07.2005 № 115-ФЗ </w:t>
      </w:r>
      <w:r w:rsidR="00E27D9E" w:rsidRPr="0025370E">
        <w:t xml:space="preserve">   </w:t>
      </w:r>
      <w:r w:rsidR="00B84713" w:rsidRPr="0025370E">
        <w:t>«О концессионных соглашениях» и действующим законодательством.</w:t>
      </w:r>
    </w:p>
    <w:p w14:paraId="7A5DF8DF" w14:textId="49FBF7FC" w:rsidR="00B84713" w:rsidRPr="0025370E" w:rsidRDefault="00B84713" w:rsidP="00B84713">
      <w:pPr>
        <w:autoSpaceDE w:val="0"/>
        <w:autoSpaceDN w:val="0"/>
        <w:adjustRightInd w:val="0"/>
        <w:ind w:firstLine="720"/>
        <w:jc w:val="both"/>
      </w:pPr>
      <w:r w:rsidRPr="0025370E">
        <w:t xml:space="preserve">В случае, если </w:t>
      </w:r>
      <w:r w:rsidR="00BA1E0A" w:rsidRPr="0025370E">
        <w:t>действующие</w:t>
      </w:r>
      <w:r w:rsidRPr="0025370E">
        <w:t xml:space="preserve"> </w:t>
      </w:r>
      <w:r w:rsidR="00BA1E0A" w:rsidRPr="0025370E">
        <w:t>Ф</w:t>
      </w:r>
      <w:r w:rsidRPr="0025370E">
        <w:t xml:space="preserve">едеральные законы и (или) иные нормативные правовые акты Российской Федерации, субъектов Российской Федерации,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образом, что он в значительной степени лишается того, на что был вправе рассчитывать при заключении настоящего Соглашения, Концедент на основании письменного обращения Концессионера обязан  в течение 60 рабочих дней со дня получения обращения Концедента принять меры, предусмотренные Федеральным законом от 21.07.2005 </w:t>
      </w:r>
      <w:r w:rsidR="00BA1E0A" w:rsidRPr="0025370E">
        <w:t xml:space="preserve">              </w:t>
      </w:r>
      <w:r w:rsidRPr="0025370E">
        <w:t xml:space="preserve">№ 115-ФЗ «О концессионных соглашениях». Решение Концедента об указанных мерах принимается на основании постановления </w:t>
      </w:r>
      <w:r w:rsidR="00BA1E0A" w:rsidRPr="0025370E">
        <w:t>А</w:t>
      </w:r>
      <w:r w:rsidRPr="0025370E">
        <w:t xml:space="preserve">дминистрации города Твери и оформляется в виде правового акта. Решение Концедента об указанных мерах является основанием для внесения изменений в настоящее Соглашение. Требования к качеству и потребительским свойствам </w:t>
      </w:r>
      <w:r w:rsidR="00BA1E0A" w:rsidRPr="0025370E">
        <w:t>О</w:t>
      </w:r>
      <w:r w:rsidRPr="0025370E">
        <w:t xml:space="preserve">бъекта </w:t>
      </w:r>
      <w:r w:rsidR="00BA1E0A" w:rsidRPr="0025370E">
        <w:t>с</w:t>
      </w:r>
      <w:r w:rsidRPr="0025370E">
        <w:t>оглашения изменению не подлежат. Изменение существенных условий настоящего Соглашения осуществляется по согласованию с антимонопольным органом.</w:t>
      </w:r>
    </w:p>
    <w:p w14:paraId="02217CD9" w14:textId="487A3B47" w:rsidR="00B84713" w:rsidRPr="0025370E" w:rsidRDefault="00777911" w:rsidP="00B84713">
      <w:pPr>
        <w:autoSpaceDE w:val="0"/>
        <w:autoSpaceDN w:val="0"/>
        <w:adjustRightInd w:val="0"/>
        <w:ind w:firstLine="720"/>
        <w:jc w:val="both"/>
      </w:pPr>
      <w:r w:rsidRPr="0025370E">
        <w:t>37.2.</w:t>
      </w:r>
      <w:r w:rsidRPr="0025370E">
        <w:tab/>
      </w:r>
      <w:r w:rsidR="00B84713" w:rsidRPr="0025370E">
        <w:t>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изменений. Эта другая Сторона в течение 20</w:t>
      </w:r>
      <w:r w:rsidR="00ED3531" w:rsidRPr="0025370E">
        <w:t xml:space="preserve"> (двадцати)</w:t>
      </w:r>
      <w:r w:rsidR="00B84713" w:rsidRPr="0025370E">
        <w:t xml:space="preserve"> календарных дней с даты получения указанного предложения рассматривает его и принимает решение о согласии или об отказе внести изменения в условия настоящего Соглашения.</w:t>
      </w:r>
    </w:p>
    <w:p w14:paraId="59BF51CB" w14:textId="29F25F31" w:rsidR="00B84713" w:rsidRPr="0025370E" w:rsidRDefault="00777911" w:rsidP="00B84713">
      <w:pPr>
        <w:autoSpaceDE w:val="0"/>
        <w:autoSpaceDN w:val="0"/>
        <w:adjustRightInd w:val="0"/>
        <w:ind w:firstLine="720"/>
        <w:jc w:val="both"/>
      </w:pPr>
      <w:r w:rsidRPr="0025370E">
        <w:lastRenderedPageBreak/>
        <w:t>37.3.</w:t>
      </w:r>
      <w:r w:rsidRPr="0025370E">
        <w:tab/>
      </w:r>
      <w:r w:rsidR="00B84713" w:rsidRPr="0025370E">
        <w:t xml:space="preserve">Настоящее Соглашение может быть изменено по требованию одной из Сторон решением </w:t>
      </w:r>
      <w:r w:rsidR="00ED3531" w:rsidRPr="0025370E">
        <w:t xml:space="preserve">Арбитражного </w:t>
      </w:r>
      <w:r w:rsidR="00B84713" w:rsidRPr="0025370E">
        <w:t>суда</w:t>
      </w:r>
      <w:r w:rsidR="00ED3531" w:rsidRPr="0025370E">
        <w:t xml:space="preserve"> Тверской области</w:t>
      </w:r>
      <w:r w:rsidR="00B84713" w:rsidRPr="0025370E">
        <w:t xml:space="preserve"> по основаниям, предусмотренным Гражданским </w:t>
      </w:r>
      <w:hyperlink r:id="rId9" w:history="1">
        <w:r w:rsidR="00B84713" w:rsidRPr="0025370E">
          <w:rPr>
            <w:color w:val="000000"/>
          </w:rPr>
          <w:t>кодексом</w:t>
        </w:r>
      </w:hyperlink>
      <w:r w:rsidR="00B84713" w:rsidRPr="0025370E">
        <w:t xml:space="preserve"> Российской Федерации.</w:t>
      </w:r>
    </w:p>
    <w:p w14:paraId="1BB1C519" w14:textId="071BC4B4" w:rsidR="00B84713" w:rsidRPr="0025370E" w:rsidRDefault="00777911" w:rsidP="00B84713">
      <w:pPr>
        <w:autoSpaceDE w:val="0"/>
        <w:autoSpaceDN w:val="0"/>
        <w:adjustRightInd w:val="0"/>
        <w:ind w:firstLine="720"/>
        <w:jc w:val="both"/>
      </w:pPr>
      <w:r w:rsidRPr="0025370E">
        <w:t>37.4.</w:t>
      </w:r>
      <w:r w:rsidRPr="0025370E">
        <w:tab/>
      </w:r>
      <w:r w:rsidR="00B84713" w:rsidRPr="0025370E">
        <w:t xml:space="preserve">Концессионер имеет право передавать с согласия Концедента третьим лицам свои права и обязанности по настоящему Соглашению с момента завершения реконструкции </w:t>
      </w:r>
      <w:r w:rsidR="00ED3531" w:rsidRPr="0025370E">
        <w:t>О</w:t>
      </w:r>
      <w:r w:rsidR="00B84713" w:rsidRPr="0025370E">
        <w:t xml:space="preserve">бъекта </w:t>
      </w:r>
      <w:r w:rsidR="00ED3531" w:rsidRPr="0025370E">
        <w:t>с</w:t>
      </w:r>
      <w:r w:rsidR="00B84713" w:rsidRPr="0025370E">
        <w:t xml:space="preserve">оглашения путем уступки требования или перевода долга по настоящему Соглашению. В этом случае не допускается внесение изменений в условия настоящего Соглашения, определяющие технические характеристики </w:t>
      </w:r>
      <w:r w:rsidR="00ED3531" w:rsidRPr="0025370E">
        <w:t>О</w:t>
      </w:r>
      <w:r w:rsidR="00B84713" w:rsidRPr="0025370E">
        <w:t xml:space="preserve">бъекта </w:t>
      </w:r>
      <w:r w:rsidR="00ED3531" w:rsidRPr="0025370E">
        <w:t>с</w:t>
      </w:r>
      <w:r w:rsidR="00B84713" w:rsidRPr="0025370E">
        <w:t>оглашения.</w:t>
      </w:r>
    </w:p>
    <w:p w14:paraId="3382FB04" w14:textId="77777777" w:rsidR="005F2CF2" w:rsidRPr="0025370E" w:rsidRDefault="005F2CF2" w:rsidP="00B84713">
      <w:pPr>
        <w:autoSpaceDE w:val="0"/>
        <w:autoSpaceDN w:val="0"/>
        <w:adjustRightInd w:val="0"/>
        <w:ind w:firstLine="720"/>
        <w:jc w:val="both"/>
        <w:rPr>
          <w:sz w:val="6"/>
          <w:szCs w:val="6"/>
        </w:rPr>
      </w:pPr>
    </w:p>
    <w:p w14:paraId="08AFDECB" w14:textId="0B78EE97" w:rsidR="005F2CF2" w:rsidRPr="0025370E" w:rsidRDefault="005F2CF2" w:rsidP="005F2CF2">
      <w:pPr>
        <w:pStyle w:val="2"/>
        <w:spacing w:after="0"/>
      </w:pPr>
      <w:bookmarkStart w:id="165" w:name="_Toc122552619"/>
      <w:r w:rsidRPr="0025370E">
        <w:t>38.</w:t>
      </w:r>
      <w:r w:rsidRPr="0025370E">
        <w:tab/>
        <w:t xml:space="preserve">Прекращение действия </w:t>
      </w:r>
      <w:r w:rsidR="005738CE" w:rsidRPr="0025370E">
        <w:t>с</w:t>
      </w:r>
      <w:r w:rsidRPr="0025370E">
        <w:t>оглашения</w:t>
      </w:r>
      <w:bookmarkEnd w:id="165"/>
    </w:p>
    <w:p w14:paraId="4585460B" w14:textId="4BEFCCD1" w:rsidR="00AC673E" w:rsidRPr="0025370E" w:rsidRDefault="005F2CF2" w:rsidP="00AC673E">
      <w:pPr>
        <w:autoSpaceDE w:val="0"/>
        <w:autoSpaceDN w:val="0"/>
        <w:adjustRightInd w:val="0"/>
        <w:ind w:firstLine="720"/>
        <w:jc w:val="both"/>
      </w:pPr>
      <w:r w:rsidRPr="0025370E">
        <w:t>38.1</w:t>
      </w:r>
      <w:r w:rsidR="00AC673E" w:rsidRPr="0025370E">
        <w:t>.</w:t>
      </w:r>
      <w:r w:rsidRPr="0025370E">
        <w:tab/>
      </w:r>
      <w:r w:rsidR="00AC673E" w:rsidRPr="0025370E">
        <w:t>Настоящее Соглашение прекращается:</w:t>
      </w:r>
    </w:p>
    <w:p w14:paraId="24DCFB53" w14:textId="77777777" w:rsidR="00AC673E" w:rsidRPr="0025370E" w:rsidRDefault="00AC673E" w:rsidP="00AC673E">
      <w:pPr>
        <w:autoSpaceDE w:val="0"/>
        <w:autoSpaceDN w:val="0"/>
        <w:adjustRightInd w:val="0"/>
        <w:ind w:firstLine="720"/>
        <w:jc w:val="both"/>
      </w:pPr>
      <w:r w:rsidRPr="0025370E">
        <w:t>а) по истечении срока действия;</w:t>
      </w:r>
    </w:p>
    <w:p w14:paraId="4CA26523" w14:textId="77777777" w:rsidR="00AC673E" w:rsidRPr="0025370E" w:rsidRDefault="00AC673E" w:rsidP="00AC673E">
      <w:pPr>
        <w:autoSpaceDE w:val="0"/>
        <w:autoSpaceDN w:val="0"/>
        <w:adjustRightInd w:val="0"/>
        <w:ind w:firstLine="720"/>
        <w:jc w:val="both"/>
      </w:pPr>
      <w:r w:rsidRPr="0025370E">
        <w:t>б) по соглашению Сторон;</w:t>
      </w:r>
    </w:p>
    <w:p w14:paraId="0D0EBC38" w14:textId="1EAB57D0" w:rsidR="00AC673E" w:rsidRPr="0025370E" w:rsidRDefault="00AC673E" w:rsidP="00AC673E">
      <w:pPr>
        <w:autoSpaceDE w:val="0"/>
        <w:autoSpaceDN w:val="0"/>
        <w:adjustRightInd w:val="0"/>
        <w:ind w:firstLine="720"/>
        <w:jc w:val="both"/>
      </w:pPr>
      <w:r w:rsidRPr="0025370E">
        <w:t xml:space="preserve">в) на основании судебного решения о его досрочном расторжении в случае существенного нарушения условий Соглашения </w:t>
      </w:r>
      <w:r w:rsidR="00977E4E" w:rsidRPr="0025370E">
        <w:t>одной из Сторон</w:t>
      </w:r>
      <w:r w:rsidRPr="0025370E">
        <w:t>;</w:t>
      </w:r>
    </w:p>
    <w:p w14:paraId="09577548" w14:textId="77777777" w:rsidR="00AC673E" w:rsidRPr="0025370E" w:rsidRDefault="00AC673E" w:rsidP="00AC673E">
      <w:pPr>
        <w:autoSpaceDE w:val="0"/>
        <w:autoSpaceDN w:val="0"/>
        <w:adjustRightInd w:val="0"/>
        <w:ind w:firstLine="720"/>
        <w:jc w:val="both"/>
      </w:pPr>
      <w:r w:rsidRPr="0025370E">
        <w:t>г) на основании решения Концедента в случае существенного нарушения условий Соглашения Концессионером.</w:t>
      </w:r>
    </w:p>
    <w:p w14:paraId="7B3B02D3" w14:textId="0AD6A87B" w:rsidR="00AC673E" w:rsidRPr="0025370E" w:rsidRDefault="005F2CF2" w:rsidP="00AC673E">
      <w:pPr>
        <w:autoSpaceDE w:val="0"/>
        <w:autoSpaceDN w:val="0"/>
        <w:adjustRightInd w:val="0"/>
        <w:ind w:firstLine="720"/>
        <w:jc w:val="both"/>
      </w:pPr>
      <w:r w:rsidRPr="0025370E">
        <w:t>38.2.</w:t>
      </w:r>
      <w:r w:rsidRPr="0025370E">
        <w:tab/>
      </w:r>
      <w:r w:rsidR="00AC673E" w:rsidRPr="0025370E">
        <w:t>К существенным нарушениям Концедентом условий настоящего Соглашения относятся:</w:t>
      </w:r>
    </w:p>
    <w:p w14:paraId="16310F7F" w14:textId="77777777" w:rsidR="00C33649" w:rsidRPr="0025370E" w:rsidRDefault="00AC673E" w:rsidP="00AC673E">
      <w:pPr>
        <w:autoSpaceDE w:val="0"/>
        <w:autoSpaceDN w:val="0"/>
        <w:adjustRightInd w:val="0"/>
        <w:ind w:firstLine="720"/>
        <w:jc w:val="both"/>
      </w:pPr>
      <w:r w:rsidRPr="0025370E">
        <w:t xml:space="preserve">а) </w:t>
      </w:r>
      <w:r w:rsidR="00977E4E" w:rsidRPr="0025370E">
        <w:t>нарушение пункта 1.3.1 настоящего Соглашения</w:t>
      </w:r>
      <w:r w:rsidR="00C33649" w:rsidRPr="0025370E">
        <w:t>;</w:t>
      </w:r>
    </w:p>
    <w:p w14:paraId="21E85749" w14:textId="49FE88FC" w:rsidR="00AC673E" w:rsidRPr="0025370E" w:rsidRDefault="00C33649" w:rsidP="00C336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</w:pPr>
      <w:r w:rsidRPr="0025370E">
        <w:t>б) невыполнение в установленный срок обязанности Концедента по передаче Концессионеру Объекта соглашения</w:t>
      </w:r>
      <w:r w:rsidR="00977E4E" w:rsidRPr="0025370E">
        <w:t>.</w:t>
      </w:r>
    </w:p>
    <w:p w14:paraId="05800FDD" w14:textId="4095F652" w:rsidR="00AC673E" w:rsidRPr="0025370E" w:rsidRDefault="005F2CF2" w:rsidP="00AC673E">
      <w:pPr>
        <w:widowControl w:val="0"/>
        <w:autoSpaceDE w:val="0"/>
        <w:autoSpaceDN w:val="0"/>
        <w:adjustRightInd w:val="0"/>
        <w:ind w:firstLine="720"/>
        <w:jc w:val="both"/>
      </w:pPr>
      <w:r w:rsidRPr="0025370E">
        <w:t>38.3.</w:t>
      </w:r>
      <w:r w:rsidRPr="0025370E">
        <w:tab/>
      </w:r>
      <w:r w:rsidR="00AC673E" w:rsidRPr="0025370E">
        <w:t>К существенным нарушениям Концессионером условий настоящего Соглашения относятся:</w:t>
      </w:r>
    </w:p>
    <w:p w14:paraId="1CED4F67" w14:textId="67C453D0" w:rsidR="00AC673E" w:rsidRPr="0025370E" w:rsidRDefault="00AC673E" w:rsidP="00EA60DE">
      <w:pPr>
        <w:widowControl w:val="0"/>
        <w:autoSpaceDE w:val="0"/>
        <w:autoSpaceDN w:val="0"/>
        <w:adjustRightInd w:val="0"/>
        <w:ind w:firstLine="709"/>
        <w:jc w:val="both"/>
      </w:pPr>
      <w:r w:rsidRPr="0025370E">
        <w:t xml:space="preserve">а) нарушение сроков </w:t>
      </w:r>
      <w:r w:rsidR="00E27D9E" w:rsidRPr="0025370E">
        <w:t xml:space="preserve">создания путем </w:t>
      </w:r>
      <w:r w:rsidR="003555FC" w:rsidRPr="0025370E">
        <w:t>реконструкции</w:t>
      </w:r>
      <w:r w:rsidRPr="0025370E">
        <w:t xml:space="preserve"> Объекта соглашения, указанных в пункте </w:t>
      </w:r>
      <w:r w:rsidR="003555FC" w:rsidRPr="0025370E">
        <w:t xml:space="preserve">3.2.5 </w:t>
      </w:r>
      <w:r w:rsidRPr="0025370E">
        <w:t>настоящего Соглашения, по вине Концессионера;</w:t>
      </w:r>
    </w:p>
    <w:p w14:paraId="570BEC25" w14:textId="61A49536" w:rsidR="00AC673E" w:rsidRPr="0025370E" w:rsidRDefault="00AC673E" w:rsidP="00EA60DE">
      <w:pPr>
        <w:widowControl w:val="0"/>
        <w:autoSpaceDE w:val="0"/>
        <w:autoSpaceDN w:val="0"/>
        <w:adjustRightInd w:val="0"/>
        <w:ind w:firstLine="709"/>
        <w:jc w:val="both"/>
      </w:pPr>
      <w:r w:rsidRPr="0025370E">
        <w:t xml:space="preserve">б) нарушение Концессионером сроков и/или размеров внесения </w:t>
      </w:r>
      <w:r w:rsidR="003555FC" w:rsidRPr="0025370E">
        <w:t xml:space="preserve">концессионной платы и(или) </w:t>
      </w:r>
      <w:r w:rsidRPr="0025370E">
        <w:t xml:space="preserve">арендной платы за </w:t>
      </w:r>
      <w:r w:rsidR="00C33649" w:rsidRPr="0025370E">
        <w:t>З</w:t>
      </w:r>
      <w:r w:rsidRPr="0025370E">
        <w:t>емельный участок;</w:t>
      </w:r>
    </w:p>
    <w:p w14:paraId="5860F738" w14:textId="735B2FDF" w:rsidR="00C33649" w:rsidRPr="0025370E" w:rsidRDefault="00AC673E" w:rsidP="00EA6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</w:pPr>
      <w:r w:rsidRPr="0025370E">
        <w:t xml:space="preserve">в) </w:t>
      </w:r>
      <w:r w:rsidR="00C33649" w:rsidRPr="0025370E">
        <w:t>использование (эксплуатация) Объекта соглашения в целях, не установленных настоящим Соглашением, нарушение порядка использования (эксплуатации) Объекта соглашения;</w:t>
      </w:r>
    </w:p>
    <w:p w14:paraId="35AE24EB" w14:textId="4575353E" w:rsidR="00C33649" w:rsidRPr="0025370E" w:rsidRDefault="00AC673E" w:rsidP="00EA6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</w:pPr>
      <w:r w:rsidRPr="0025370E">
        <w:t xml:space="preserve">г) </w:t>
      </w:r>
      <w:r w:rsidR="00C33649" w:rsidRPr="0025370E">
        <w:t>приводящее к причинению значительного ущерба Концеденту неисполнение Концессионером обязательств по осуществлению деятельности, предусмотренной настоящим Соглашением;</w:t>
      </w:r>
    </w:p>
    <w:p w14:paraId="4F4433FE" w14:textId="1F09F48F" w:rsidR="00C33649" w:rsidRPr="0025370E" w:rsidRDefault="00AC673E" w:rsidP="00EA60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</w:pPr>
      <w:r w:rsidRPr="0025370E">
        <w:t xml:space="preserve">д) </w:t>
      </w:r>
      <w:r w:rsidR="00C33649" w:rsidRPr="0025370E">
        <w:t xml:space="preserve">прекращение или приостановление Концессионером деятельности, предусмотренной настоящим Соглашением, без согласия Концедента, за исключением случаев, предусмотренных </w:t>
      </w:r>
      <w:hyperlink r:id="rId10" w:history="1">
        <w:r w:rsidR="00C33649" w:rsidRPr="0025370E">
          <w:t>частью 3.7 статьи 13</w:t>
        </w:r>
      </w:hyperlink>
      <w:r w:rsidR="00C33649" w:rsidRPr="0025370E">
        <w:t xml:space="preserve"> Федерального закона</w:t>
      </w:r>
      <w:r w:rsidR="00D02C82" w:rsidRPr="0025370E">
        <w:t xml:space="preserve"> «О концессионных соглашениях»</w:t>
      </w:r>
      <w:r w:rsidR="00C33649" w:rsidRPr="0025370E">
        <w:t>, а также положениями иных нормативных правовых актов;</w:t>
      </w:r>
    </w:p>
    <w:p w14:paraId="4BCCADFD" w14:textId="2B9D98F9" w:rsidR="00AC673E" w:rsidRPr="0025370E" w:rsidRDefault="00EA60DE" w:rsidP="00EA60DE">
      <w:pPr>
        <w:autoSpaceDE w:val="0"/>
        <w:autoSpaceDN w:val="0"/>
        <w:adjustRightInd w:val="0"/>
        <w:ind w:firstLine="709"/>
        <w:jc w:val="both"/>
      </w:pPr>
      <w:r w:rsidRPr="0025370E">
        <w:t>е</w:t>
      </w:r>
      <w:r w:rsidR="00AC673E" w:rsidRPr="0025370E">
        <w:t xml:space="preserve">) нарушение Концессионером требований технических регламентов, проектной документации, иных обязательных требований к </w:t>
      </w:r>
      <w:r w:rsidR="00C33649" w:rsidRPr="0025370E">
        <w:t>О</w:t>
      </w:r>
      <w:r w:rsidR="00AC673E" w:rsidRPr="0025370E">
        <w:t xml:space="preserve">бъекту </w:t>
      </w:r>
      <w:r w:rsidR="00C33649" w:rsidRPr="0025370E">
        <w:t>с</w:t>
      </w:r>
      <w:r w:rsidR="00AC673E" w:rsidRPr="0025370E">
        <w:t xml:space="preserve">оглашения, требований к </w:t>
      </w:r>
      <w:r w:rsidR="00C33649" w:rsidRPr="0025370E">
        <w:t>О</w:t>
      </w:r>
      <w:r w:rsidR="00AC673E" w:rsidRPr="0025370E">
        <w:t xml:space="preserve">бъекту </w:t>
      </w:r>
      <w:r w:rsidR="00C33649" w:rsidRPr="0025370E">
        <w:t>с</w:t>
      </w:r>
      <w:r w:rsidR="00AC673E" w:rsidRPr="0025370E">
        <w:t>оглашения, установленных настоящим Соглашением, а также уменьшение объема инвестиций, установленного настоящ</w:t>
      </w:r>
      <w:r w:rsidR="00C33649" w:rsidRPr="0025370E">
        <w:t>им</w:t>
      </w:r>
      <w:r w:rsidR="00AC673E" w:rsidRPr="0025370E">
        <w:t xml:space="preserve"> Соглашени</w:t>
      </w:r>
      <w:r w:rsidR="00C33649" w:rsidRPr="0025370E">
        <w:t>ем</w:t>
      </w:r>
      <w:r w:rsidR="00AC673E" w:rsidRPr="0025370E">
        <w:t>;</w:t>
      </w:r>
    </w:p>
    <w:p w14:paraId="063B9902" w14:textId="69B66680" w:rsidR="00AC673E" w:rsidRPr="0025370E" w:rsidRDefault="00EA60DE" w:rsidP="00EA60DE">
      <w:pPr>
        <w:widowControl w:val="0"/>
        <w:autoSpaceDE w:val="0"/>
        <w:autoSpaceDN w:val="0"/>
        <w:adjustRightInd w:val="0"/>
        <w:ind w:firstLine="709"/>
        <w:jc w:val="both"/>
      </w:pPr>
      <w:r w:rsidRPr="0025370E">
        <w:t>ж</w:t>
      </w:r>
      <w:r w:rsidR="00AC673E" w:rsidRPr="0025370E">
        <w:t>) неисполнение Концессионером обязанности по страхованию рисков, связанных с э</w:t>
      </w:r>
      <w:r w:rsidRPr="0025370E">
        <w:t>ксплуатацией объекта Соглашения.</w:t>
      </w:r>
    </w:p>
    <w:p w14:paraId="376989E4" w14:textId="710BE82E" w:rsidR="00AC673E" w:rsidRPr="0025370E" w:rsidRDefault="005F2CF2" w:rsidP="00AC673E">
      <w:pPr>
        <w:autoSpaceDE w:val="0"/>
        <w:autoSpaceDN w:val="0"/>
        <w:adjustRightInd w:val="0"/>
        <w:ind w:firstLine="720"/>
        <w:jc w:val="both"/>
      </w:pPr>
      <w:r w:rsidRPr="0025370E">
        <w:t>38.4.</w:t>
      </w:r>
      <w:r w:rsidRPr="0025370E">
        <w:tab/>
      </w:r>
      <w:r w:rsidR="00AC673E" w:rsidRPr="0025370E">
        <w:rPr>
          <w:bCs/>
        </w:rPr>
        <w:t xml:space="preserve">В случае досрочного расторжения Соглашения, </w:t>
      </w:r>
      <w:r w:rsidR="00AC673E" w:rsidRPr="0025370E">
        <w:t>Концессионер вправе потребовать от Кон</w:t>
      </w:r>
      <w:r w:rsidR="00EA60DE" w:rsidRPr="0025370E">
        <w:t>цедента возмещения расходов на реконструкцию</w:t>
      </w:r>
      <w:r w:rsidR="00AC673E" w:rsidRPr="0025370E">
        <w:t xml:space="preserve"> Объекта соглашения, за исключением случая, если настоящее Соглашение расторгается на основании решения Концедента в случае существенного нарушения условий Соглашения Концессионером.</w:t>
      </w:r>
    </w:p>
    <w:p w14:paraId="66DBB117" w14:textId="763CB44F" w:rsidR="00AC673E" w:rsidRPr="0025370E" w:rsidRDefault="00AC673E" w:rsidP="00AC673E">
      <w:pPr>
        <w:widowControl w:val="0"/>
        <w:autoSpaceDE w:val="0"/>
        <w:autoSpaceDN w:val="0"/>
        <w:adjustRightInd w:val="0"/>
        <w:ind w:firstLine="720"/>
        <w:jc w:val="both"/>
      </w:pPr>
      <w:r w:rsidRPr="0025370E">
        <w:t xml:space="preserve">Сумма возмещения расходов уменьшается на величину полученного Концессионером дохода от использования </w:t>
      </w:r>
      <w:r w:rsidR="00EA60DE" w:rsidRPr="0025370E">
        <w:t>О</w:t>
      </w:r>
      <w:r w:rsidRPr="0025370E">
        <w:t xml:space="preserve">бъекта </w:t>
      </w:r>
      <w:r w:rsidR="00EA60DE" w:rsidRPr="0025370E">
        <w:t>с</w:t>
      </w:r>
      <w:r w:rsidRPr="0025370E">
        <w:t>оглашения за период, предшествующий дате расторжения.</w:t>
      </w:r>
    </w:p>
    <w:p w14:paraId="1525A137" w14:textId="1D63BF09" w:rsidR="00AC673E" w:rsidRPr="0025370E" w:rsidRDefault="00AC673E" w:rsidP="00AC673E">
      <w:pPr>
        <w:autoSpaceDE w:val="0"/>
        <w:autoSpaceDN w:val="0"/>
        <w:adjustRightInd w:val="0"/>
        <w:ind w:firstLine="720"/>
        <w:jc w:val="both"/>
      </w:pPr>
      <w:r w:rsidRPr="0025370E">
        <w:t xml:space="preserve">Расходы Концессионера возмещаются в течение </w:t>
      </w:r>
      <w:r w:rsidR="00EA60DE" w:rsidRPr="0025370E">
        <w:t>5 (пяти)</w:t>
      </w:r>
      <w:r w:rsidRPr="0025370E">
        <w:t xml:space="preserve"> лет со дня расторжения </w:t>
      </w:r>
      <w:r w:rsidR="00EA60DE" w:rsidRPr="0025370E">
        <w:t xml:space="preserve">настоящего </w:t>
      </w:r>
      <w:r w:rsidRPr="0025370E">
        <w:rPr>
          <w:bCs/>
        </w:rPr>
        <w:t xml:space="preserve">Соглашения </w:t>
      </w:r>
      <w:r w:rsidRPr="0025370E">
        <w:t xml:space="preserve">ежегодно равными частями. </w:t>
      </w:r>
    </w:p>
    <w:p w14:paraId="5FA676FF" w14:textId="22707213" w:rsidR="00AC673E" w:rsidRPr="0025370E" w:rsidRDefault="005F2CF2" w:rsidP="00AC673E">
      <w:pPr>
        <w:autoSpaceDE w:val="0"/>
        <w:autoSpaceDN w:val="0"/>
        <w:adjustRightInd w:val="0"/>
        <w:ind w:firstLine="720"/>
        <w:jc w:val="both"/>
      </w:pPr>
      <w:r w:rsidRPr="0025370E">
        <w:t>38.5.</w:t>
      </w:r>
      <w:r w:rsidRPr="0025370E">
        <w:tab/>
      </w:r>
      <w:r w:rsidR="00AC673E" w:rsidRPr="0025370E">
        <w:t>В случае существенного изменения обстоятельств, из которых стороны исходили при заключении</w:t>
      </w:r>
      <w:r w:rsidR="00267F0A" w:rsidRPr="0025370E">
        <w:t xml:space="preserve"> настоящего Соглашения</w:t>
      </w:r>
      <w:r w:rsidR="00AC673E" w:rsidRPr="0025370E">
        <w:t xml:space="preserve">, а также по иным основаниям, предусмотренным </w:t>
      </w:r>
      <w:r w:rsidR="00AC673E" w:rsidRPr="0025370E">
        <w:lastRenderedPageBreak/>
        <w:t xml:space="preserve">законодательством Российской Федерации, </w:t>
      </w:r>
      <w:r w:rsidR="00267F0A" w:rsidRPr="0025370E">
        <w:t xml:space="preserve">настоящее </w:t>
      </w:r>
      <w:r w:rsidR="00AC673E" w:rsidRPr="0025370E">
        <w:t xml:space="preserve">Соглашение может быть расторгнуто досрочно на основании решения </w:t>
      </w:r>
      <w:r w:rsidR="00267F0A" w:rsidRPr="0025370E">
        <w:t xml:space="preserve">Арбитражного </w:t>
      </w:r>
      <w:r w:rsidR="00AC673E" w:rsidRPr="0025370E">
        <w:t>суда</w:t>
      </w:r>
      <w:r w:rsidR="00267F0A" w:rsidRPr="0025370E">
        <w:t xml:space="preserve"> Тверской области</w:t>
      </w:r>
      <w:r w:rsidR="00AC673E" w:rsidRPr="0025370E">
        <w:t xml:space="preserve"> по требованию одной из сторон, при этом возмещение расходов сторон определяется в судебном порядке.</w:t>
      </w:r>
    </w:p>
    <w:p w14:paraId="10300170" w14:textId="41085F5C" w:rsidR="00AC673E" w:rsidRPr="0025370E" w:rsidRDefault="00AC673E" w:rsidP="00AC673E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25370E">
        <w:rPr>
          <w:bCs/>
        </w:rPr>
        <w:t xml:space="preserve">В случае досрочного расторжения </w:t>
      </w:r>
      <w:r w:rsidR="00267F0A" w:rsidRPr="0025370E">
        <w:rPr>
          <w:bCs/>
        </w:rPr>
        <w:t xml:space="preserve">настоящего </w:t>
      </w:r>
      <w:r w:rsidRPr="0025370E">
        <w:rPr>
          <w:bCs/>
        </w:rPr>
        <w:t xml:space="preserve">Соглашения по соглашению </w:t>
      </w:r>
      <w:r w:rsidR="00267F0A" w:rsidRPr="0025370E">
        <w:rPr>
          <w:bCs/>
        </w:rPr>
        <w:t>С</w:t>
      </w:r>
      <w:r w:rsidRPr="0025370E">
        <w:rPr>
          <w:bCs/>
        </w:rPr>
        <w:t xml:space="preserve">торон порядок и размер возмещения расходов </w:t>
      </w:r>
      <w:r w:rsidR="00267F0A" w:rsidRPr="0025370E">
        <w:rPr>
          <w:bCs/>
        </w:rPr>
        <w:t>С</w:t>
      </w:r>
      <w:r w:rsidRPr="0025370E">
        <w:rPr>
          <w:bCs/>
        </w:rPr>
        <w:t xml:space="preserve">торон определяются соглашением о расторжении </w:t>
      </w:r>
      <w:r w:rsidR="00267F0A" w:rsidRPr="0025370E">
        <w:rPr>
          <w:bCs/>
        </w:rPr>
        <w:t xml:space="preserve">настоящего </w:t>
      </w:r>
      <w:r w:rsidRPr="0025370E">
        <w:rPr>
          <w:bCs/>
        </w:rPr>
        <w:t>Соглашения.</w:t>
      </w:r>
    </w:p>
    <w:p w14:paraId="77735FAA" w14:textId="77777777" w:rsidR="005F2CF2" w:rsidRPr="0025370E" w:rsidRDefault="005F2CF2" w:rsidP="00AC673E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6"/>
          <w:szCs w:val="6"/>
        </w:rPr>
      </w:pPr>
    </w:p>
    <w:p w14:paraId="712172E7" w14:textId="0AC0D3C2" w:rsidR="005F2CF2" w:rsidRPr="0025370E" w:rsidRDefault="005F2CF2" w:rsidP="005F2CF2">
      <w:pPr>
        <w:pStyle w:val="2"/>
        <w:spacing w:after="0"/>
      </w:pPr>
      <w:bookmarkStart w:id="166" w:name="_Toc122552620"/>
      <w:r w:rsidRPr="0025370E">
        <w:t>39.</w:t>
      </w:r>
      <w:r w:rsidRPr="0025370E">
        <w:tab/>
        <w:t>Размещение информации</w:t>
      </w:r>
      <w:bookmarkEnd w:id="166"/>
    </w:p>
    <w:p w14:paraId="2AD97348" w14:textId="438197E8" w:rsidR="00251386" w:rsidRPr="0025370E" w:rsidRDefault="005F2CF2" w:rsidP="00251386">
      <w:pPr>
        <w:autoSpaceDE w:val="0"/>
        <w:autoSpaceDN w:val="0"/>
        <w:adjustRightInd w:val="0"/>
        <w:ind w:firstLine="709"/>
        <w:jc w:val="both"/>
      </w:pPr>
      <w:r w:rsidRPr="0025370E">
        <w:t>39.1</w:t>
      </w:r>
      <w:r w:rsidR="00251386" w:rsidRPr="0025370E">
        <w:t>.</w:t>
      </w:r>
      <w:r w:rsidR="0075639B" w:rsidRPr="0025370E">
        <w:tab/>
      </w:r>
      <w:r w:rsidR="00251386" w:rsidRPr="0025370E">
        <w:t>Настоящее Соглашение, за исключением сведени</w:t>
      </w:r>
      <w:r w:rsidR="00472FD8" w:rsidRPr="0025370E">
        <w:t>й, составляющих коммерческую, служебную или иную охраняемую </w:t>
      </w:r>
      <w:hyperlink r:id="rId11" w:history="1">
        <w:r w:rsidR="00472FD8" w:rsidRPr="0025370E">
          <w:t>законом</w:t>
        </w:r>
      </w:hyperlink>
      <w:r w:rsidR="00472FD8" w:rsidRPr="0025370E">
        <w:t> тайну</w:t>
      </w:r>
      <w:r w:rsidR="00251386" w:rsidRPr="0025370E">
        <w:t>, подлежит размещению на официальном сайте Концедента в сети Интернет и официальному опубликованию.</w:t>
      </w:r>
    </w:p>
    <w:p w14:paraId="3D717991" w14:textId="77777777" w:rsidR="005F2CF2" w:rsidRPr="0025370E" w:rsidRDefault="005F2CF2" w:rsidP="00251386">
      <w:pPr>
        <w:autoSpaceDE w:val="0"/>
        <w:autoSpaceDN w:val="0"/>
        <w:adjustRightInd w:val="0"/>
        <w:ind w:firstLine="709"/>
        <w:jc w:val="both"/>
        <w:rPr>
          <w:sz w:val="6"/>
          <w:szCs w:val="6"/>
        </w:rPr>
      </w:pPr>
    </w:p>
    <w:p w14:paraId="6DF448F5" w14:textId="2BE4BA36" w:rsidR="00C34E64" w:rsidRPr="0025370E" w:rsidRDefault="005F2CF2" w:rsidP="00987E90">
      <w:pPr>
        <w:pStyle w:val="2"/>
        <w:spacing w:after="0"/>
      </w:pPr>
      <w:bookmarkStart w:id="167" w:name="_Toc122552621"/>
      <w:r w:rsidRPr="0025370E">
        <w:t>40</w:t>
      </w:r>
      <w:r w:rsidR="00CD1F6F" w:rsidRPr="0025370E">
        <w:t>. </w:t>
      </w:r>
      <w:r w:rsidR="008D76C4" w:rsidRPr="0025370E">
        <w:tab/>
      </w:r>
      <w:r w:rsidR="00CD1F6F" w:rsidRPr="0025370E">
        <w:t>Передача Объекта соглашения Концеденту</w:t>
      </w:r>
      <w:bookmarkEnd w:id="167"/>
    </w:p>
    <w:p w14:paraId="4F9FCA13" w14:textId="54EA566B" w:rsidR="00C34E64" w:rsidRPr="0025370E" w:rsidRDefault="005F2CF2" w:rsidP="00EE3969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</w:tabs>
        <w:ind w:firstLine="709"/>
        <w:jc w:val="both"/>
      </w:pPr>
      <w:bookmarkStart w:id="168" w:name="_1bv8nc0" w:colFirst="0" w:colLast="0"/>
      <w:bookmarkEnd w:id="168"/>
      <w:r w:rsidRPr="0025370E">
        <w:rPr>
          <w:color w:val="000000"/>
        </w:rPr>
        <w:t>40</w:t>
      </w:r>
      <w:r w:rsidR="00EE3969" w:rsidRPr="0025370E">
        <w:rPr>
          <w:color w:val="000000"/>
        </w:rPr>
        <w:t>.1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>Не позднее 30 (</w:t>
      </w:r>
      <w:r w:rsidR="003F5664" w:rsidRPr="0025370E">
        <w:rPr>
          <w:color w:val="000000"/>
        </w:rPr>
        <w:t>т</w:t>
      </w:r>
      <w:r w:rsidR="00CD1F6F" w:rsidRPr="0025370E">
        <w:rPr>
          <w:color w:val="000000"/>
        </w:rPr>
        <w:t xml:space="preserve">ридцати) дней с </w:t>
      </w:r>
      <w:r w:rsidR="003F5664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аты прекращения действия </w:t>
      </w:r>
      <w:r w:rsidR="003F5664" w:rsidRPr="0025370E">
        <w:rPr>
          <w:color w:val="000000"/>
        </w:rPr>
        <w:t>настоящего</w:t>
      </w:r>
      <w:r w:rsidR="00CD1F6F" w:rsidRPr="0025370E">
        <w:rPr>
          <w:color w:val="000000"/>
        </w:rPr>
        <w:t xml:space="preserve"> </w:t>
      </w:r>
      <w:r w:rsidR="003F5664" w:rsidRPr="0025370E">
        <w:rPr>
          <w:color w:val="000000"/>
        </w:rPr>
        <w:t>С</w:t>
      </w:r>
      <w:r w:rsidR="00CD1F6F" w:rsidRPr="0025370E">
        <w:rPr>
          <w:color w:val="000000"/>
        </w:rPr>
        <w:t>оглашения, вне зависимости от оснований прекращения, Концессионер обязан за свой счет:</w:t>
      </w:r>
    </w:p>
    <w:p w14:paraId="40182A79" w14:textId="37F93FCD" w:rsidR="00C34E64" w:rsidRPr="0025370E" w:rsidRDefault="0076221E" w:rsidP="007622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169" w:name="_2b06g7m" w:colFirst="0" w:colLast="0"/>
      <w:bookmarkEnd w:id="169"/>
      <w:r w:rsidRPr="0025370E">
        <w:rPr>
          <w:color w:val="000000"/>
        </w:rPr>
        <w:t>40</w:t>
      </w:r>
      <w:r w:rsidR="00EE3969" w:rsidRPr="0025370E">
        <w:rPr>
          <w:color w:val="000000"/>
        </w:rPr>
        <w:t>.1.1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 xml:space="preserve">передать Объект соглашения Концеденту или назначенному им лицу свободным от прав Концессионера и третьих лиц, без прав удержания, залога, обременений по Акту приема-передачи </w:t>
      </w:r>
      <w:r w:rsidR="003F5664" w:rsidRPr="0025370E">
        <w:rPr>
          <w:color w:val="000000"/>
        </w:rPr>
        <w:t>О</w:t>
      </w:r>
      <w:r w:rsidR="00CD1F6F" w:rsidRPr="0025370E">
        <w:rPr>
          <w:color w:val="000000"/>
        </w:rPr>
        <w:t xml:space="preserve">бъекта соглашения от </w:t>
      </w:r>
      <w:r w:rsidR="003F5664" w:rsidRPr="0025370E">
        <w:rPr>
          <w:color w:val="000000"/>
        </w:rPr>
        <w:t>К</w:t>
      </w:r>
      <w:r w:rsidR="00CD1F6F" w:rsidRPr="0025370E">
        <w:rPr>
          <w:color w:val="000000"/>
        </w:rPr>
        <w:t xml:space="preserve">онцессионера Концеденту по форме, установленной Приложением № </w:t>
      </w:r>
      <w:r w:rsidR="00B161A2" w:rsidRPr="0025370E">
        <w:rPr>
          <w:color w:val="000000"/>
        </w:rPr>
        <w:t>7</w:t>
      </w:r>
      <w:r w:rsidR="00CD1F6F" w:rsidRPr="0025370E">
        <w:rPr>
          <w:color w:val="000000"/>
        </w:rPr>
        <w:t xml:space="preserve"> (</w:t>
      </w:r>
      <w:r w:rsidR="00CD1F6F" w:rsidRPr="0025370E">
        <w:rPr>
          <w:i/>
          <w:color w:val="000000"/>
        </w:rPr>
        <w:t xml:space="preserve">Акт приема-передачи </w:t>
      </w:r>
      <w:r w:rsidR="003F5664" w:rsidRPr="0025370E">
        <w:rPr>
          <w:i/>
          <w:color w:val="000000"/>
        </w:rPr>
        <w:t>О</w:t>
      </w:r>
      <w:r w:rsidR="00CD1F6F" w:rsidRPr="0025370E">
        <w:rPr>
          <w:i/>
          <w:color w:val="000000"/>
        </w:rPr>
        <w:t xml:space="preserve">бъекта соглашения от </w:t>
      </w:r>
      <w:r w:rsidR="003F5664" w:rsidRPr="0025370E">
        <w:rPr>
          <w:i/>
          <w:color w:val="000000"/>
        </w:rPr>
        <w:t>К</w:t>
      </w:r>
      <w:r w:rsidR="00CD1F6F" w:rsidRPr="0025370E">
        <w:rPr>
          <w:i/>
          <w:color w:val="000000"/>
        </w:rPr>
        <w:t>онцессионера Концеденту</w:t>
      </w:r>
      <w:r w:rsidR="00CD1F6F" w:rsidRPr="0025370E">
        <w:rPr>
          <w:color w:val="000000"/>
        </w:rPr>
        <w:t>);</w:t>
      </w:r>
    </w:p>
    <w:p w14:paraId="7A222930" w14:textId="369EF7F9" w:rsidR="00C34E64" w:rsidRPr="0025370E" w:rsidRDefault="0076221E" w:rsidP="0076221E">
      <w:pPr>
        <w:pStyle w:val="af9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 w:rsidRPr="0025370E">
        <w:rPr>
          <w:color w:val="000000"/>
        </w:rPr>
        <w:t>40.1.2.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>передать Земельный участок Концеденту или назначенному им лицу свободным от прав Концессионера и третьих лиц, без прав удержания, залога, обременений;</w:t>
      </w:r>
    </w:p>
    <w:p w14:paraId="0B931059" w14:textId="2BE2CD17" w:rsidR="00C34E64" w:rsidRPr="0025370E" w:rsidRDefault="0076221E" w:rsidP="0076221E">
      <w:pPr>
        <w:pStyle w:val="af9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 w:rsidRPr="0025370E">
        <w:rPr>
          <w:color w:val="000000"/>
        </w:rPr>
        <w:t>40.1.3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 xml:space="preserve">передать все недвижимое имущество, расположенное на Земельном участке, Концеденту или назначенному им лицу свободным от прав Концессионера и третьих лиц, без прав удержания, залога, обременений, за исключением случаев, когда в соответствии с Концессионным соглашением и (или) </w:t>
      </w:r>
      <w:r w:rsidR="00224521" w:rsidRPr="0025370E">
        <w:rPr>
          <w:color w:val="000000"/>
        </w:rPr>
        <w:t>д</w:t>
      </w:r>
      <w:r w:rsidR="00CD1F6F" w:rsidRPr="0025370E">
        <w:rPr>
          <w:color w:val="000000"/>
        </w:rPr>
        <w:t>ействующим законодательством Концессионер приобретает право собственности на такое недвижимое имущество;</w:t>
      </w:r>
    </w:p>
    <w:p w14:paraId="23E6EE31" w14:textId="11A694D1" w:rsidR="00C34E64" w:rsidRPr="0025370E" w:rsidRDefault="0076221E" w:rsidP="007622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5370E">
        <w:rPr>
          <w:color w:val="000000"/>
        </w:rPr>
        <w:t>40.1.4.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 xml:space="preserve">в случае прекращения </w:t>
      </w:r>
      <w:r w:rsidR="00224521" w:rsidRPr="0025370E">
        <w:rPr>
          <w:color w:val="000000"/>
        </w:rPr>
        <w:t>настоящего</w:t>
      </w:r>
      <w:r w:rsidR="00CD1F6F" w:rsidRPr="0025370E">
        <w:rPr>
          <w:color w:val="000000"/>
        </w:rPr>
        <w:t xml:space="preserve"> </w:t>
      </w:r>
      <w:r w:rsidR="00224521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оглашения, вне зависимости от </w:t>
      </w:r>
      <w:r w:rsidR="00224521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тадии </w:t>
      </w:r>
      <w:r w:rsidR="00224521" w:rsidRPr="0025370E">
        <w:rPr>
          <w:color w:val="000000"/>
        </w:rPr>
        <w:t xml:space="preserve">его </w:t>
      </w:r>
      <w:r w:rsidR="00CD1F6F" w:rsidRPr="0025370E">
        <w:rPr>
          <w:color w:val="000000"/>
        </w:rPr>
        <w:t xml:space="preserve">действия, если иное не установлено </w:t>
      </w:r>
      <w:r w:rsidR="00224521" w:rsidRPr="0025370E">
        <w:rPr>
          <w:color w:val="000000"/>
        </w:rPr>
        <w:t>настоящим</w:t>
      </w:r>
      <w:r w:rsidR="00CD1F6F" w:rsidRPr="0025370E">
        <w:rPr>
          <w:color w:val="000000"/>
        </w:rPr>
        <w:t xml:space="preserve"> </w:t>
      </w:r>
      <w:r w:rsidR="00224521" w:rsidRPr="0025370E">
        <w:rPr>
          <w:color w:val="000000"/>
        </w:rPr>
        <w:t>С</w:t>
      </w:r>
      <w:r w:rsidR="00CD1F6F" w:rsidRPr="0025370E">
        <w:rPr>
          <w:color w:val="000000"/>
        </w:rPr>
        <w:t>оглашением обеспечить передачу Концеденту:</w:t>
      </w:r>
    </w:p>
    <w:p w14:paraId="6D4C88B1" w14:textId="7D0EEEA9" w:rsidR="00C34E64" w:rsidRPr="0025370E" w:rsidRDefault="0076221E" w:rsidP="007622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5370E">
        <w:rPr>
          <w:color w:val="000000"/>
        </w:rPr>
        <w:t>40.1.4.1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 xml:space="preserve">экземпляра </w:t>
      </w:r>
      <w:r w:rsidR="00224521" w:rsidRPr="0025370E">
        <w:rPr>
          <w:color w:val="000000"/>
        </w:rPr>
        <w:t>п</w:t>
      </w:r>
      <w:r w:rsidR="00CD1F6F" w:rsidRPr="0025370E">
        <w:rPr>
          <w:color w:val="000000"/>
        </w:rPr>
        <w:t>роектной документации (если он ранее не был предоставлен Концеденту</w:t>
      </w:r>
      <w:r w:rsidR="00B628EA" w:rsidRPr="0025370E">
        <w:rPr>
          <w:color w:val="000000"/>
        </w:rPr>
        <w:t>)</w:t>
      </w:r>
      <w:r w:rsidR="00CD1F6F" w:rsidRPr="0025370E">
        <w:rPr>
          <w:color w:val="000000"/>
        </w:rPr>
        <w:t xml:space="preserve"> и (или) экземпляра </w:t>
      </w:r>
      <w:r w:rsidR="00224521" w:rsidRPr="0025370E">
        <w:rPr>
          <w:color w:val="000000"/>
        </w:rPr>
        <w:t>р</w:t>
      </w:r>
      <w:r w:rsidR="00CD1F6F" w:rsidRPr="0025370E">
        <w:rPr>
          <w:color w:val="000000"/>
        </w:rPr>
        <w:t xml:space="preserve">абочей документации </w:t>
      </w:r>
      <w:r w:rsidR="00224521" w:rsidRPr="0025370E">
        <w:rPr>
          <w:color w:val="000000"/>
        </w:rPr>
        <w:t xml:space="preserve">по </w:t>
      </w:r>
      <w:r w:rsidR="00CD1F6F" w:rsidRPr="0025370E">
        <w:rPr>
          <w:color w:val="000000"/>
        </w:rPr>
        <w:t xml:space="preserve">1 (одному) экземпляру в печатном виде и по 1 (одному) экземпляру на электронном носителе в форматах AutoCAD 2007, MS Word, MS Excel, PDF); </w:t>
      </w:r>
    </w:p>
    <w:p w14:paraId="2C24E5AA" w14:textId="7F92EFF1" w:rsidR="00C34E64" w:rsidRPr="0025370E" w:rsidRDefault="0076221E" w:rsidP="0076221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5370E">
        <w:rPr>
          <w:color w:val="000000"/>
        </w:rPr>
        <w:t>40.1.4.2.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 xml:space="preserve">любых </w:t>
      </w:r>
      <w:r w:rsidR="00E6721D" w:rsidRPr="0025370E">
        <w:rPr>
          <w:color w:val="000000"/>
        </w:rPr>
        <w:t>р</w:t>
      </w:r>
      <w:r w:rsidR="00CD1F6F" w:rsidRPr="0025370E">
        <w:rPr>
          <w:color w:val="000000"/>
        </w:rPr>
        <w:t xml:space="preserve">азрешений, полученных Концессионером при подготовке к </w:t>
      </w:r>
      <w:r w:rsidR="00E6721D" w:rsidRPr="0025370E">
        <w:rPr>
          <w:color w:val="000000"/>
        </w:rPr>
        <w:t>реконструкции</w:t>
      </w:r>
      <w:r w:rsidR="00CD1F6F" w:rsidRPr="0025370E">
        <w:rPr>
          <w:color w:val="000000"/>
        </w:rPr>
        <w:t>;</w:t>
      </w:r>
    </w:p>
    <w:p w14:paraId="65B61DEE" w14:textId="667E916B" w:rsidR="00C34E64" w:rsidRPr="0025370E" w:rsidRDefault="0076221E" w:rsidP="005B767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5370E">
        <w:rPr>
          <w:color w:val="000000"/>
        </w:rPr>
        <w:t>40.1.4.3.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 xml:space="preserve">помимо документации, предусмотренной подпунктами </w:t>
      </w:r>
      <w:r w:rsidR="00E6721D" w:rsidRPr="0025370E">
        <w:rPr>
          <w:color w:val="000000"/>
        </w:rPr>
        <w:t>40.1.4.1</w:t>
      </w:r>
      <w:r w:rsidR="00CD1F6F" w:rsidRPr="0025370E">
        <w:rPr>
          <w:color w:val="000000"/>
        </w:rPr>
        <w:t xml:space="preserve"> и </w:t>
      </w:r>
      <w:r w:rsidR="00E6721D" w:rsidRPr="0025370E">
        <w:rPr>
          <w:color w:val="000000"/>
        </w:rPr>
        <w:t>40.1.4.2</w:t>
      </w:r>
      <w:r w:rsidR="00CD1F6F" w:rsidRPr="0025370E">
        <w:rPr>
          <w:color w:val="000000"/>
        </w:rPr>
        <w:t>,</w:t>
      </w:r>
      <w:r w:rsidR="005B767B" w:rsidRPr="0025370E">
        <w:t xml:space="preserve"> </w:t>
      </w:r>
      <w:r w:rsidR="00CD1F6F" w:rsidRPr="0025370E">
        <w:rPr>
          <w:color w:val="000000"/>
        </w:rPr>
        <w:t xml:space="preserve">если </w:t>
      </w:r>
      <w:r w:rsidR="00E6721D" w:rsidRPr="0025370E">
        <w:rPr>
          <w:color w:val="000000"/>
        </w:rPr>
        <w:t>настоящее С</w:t>
      </w:r>
      <w:r w:rsidR="00CD1F6F" w:rsidRPr="0025370E">
        <w:rPr>
          <w:color w:val="000000"/>
        </w:rPr>
        <w:t xml:space="preserve">оглашение прекращено до </w:t>
      </w:r>
      <w:r w:rsidR="00E6721D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аты начала эксплуатации обеспечить передачу </w:t>
      </w:r>
      <w:r w:rsidR="00E6721D" w:rsidRPr="0025370E">
        <w:rPr>
          <w:color w:val="000000"/>
        </w:rPr>
        <w:t>Концеденту исполнительной</w:t>
      </w:r>
      <w:r w:rsidR="00CD1F6F" w:rsidRPr="0025370E">
        <w:rPr>
          <w:color w:val="000000"/>
        </w:rPr>
        <w:t xml:space="preserve"> документации, оригинала </w:t>
      </w:r>
      <w:r w:rsidR="00E6721D" w:rsidRPr="0025370E">
        <w:rPr>
          <w:color w:val="000000"/>
        </w:rPr>
        <w:t>р</w:t>
      </w:r>
      <w:r w:rsidR="00CD1F6F" w:rsidRPr="0025370E">
        <w:rPr>
          <w:color w:val="000000"/>
        </w:rPr>
        <w:t xml:space="preserve">егламента технического обслуживания (в случае если он должен быть разработан на соответствующую </w:t>
      </w:r>
      <w:r w:rsidR="00E6721D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ату прекращения действия </w:t>
      </w:r>
      <w:r w:rsidR="00E6721D" w:rsidRPr="0025370E">
        <w:rPr>
          <w:color w:val="000000"/>
        </w:rPr>
        <w:t>настоящего</w:t>
      </w:r>
      <w:r w:rsidR="00CD1F6F" w:rsidRPr="0025370E">
        <w:rPr>
          <w:color w:val="000000"/>
        </w:rPr>
        <w:t xml:space="preserve"> </w:t>
      </w:r>
      <w:r w:rsidR="00E6721D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оглашения в соответствии со сроками, установленными статьей </w:t>
      </w:r>
      <w:hyperlink w:anchor="3a54938">
        <w:r w:rsidR="00463CFA" w:rsidRPr="0025370E">
          <w:rPr>
            <w:color w:val="000000"/>
          </w:rPr>
          <w:t>29</w:t>
        </w:r>
      </w:hyperlink>
      <w:r w:rsidR="00EE3969" w:rsidRPr="0025370E">
        <w:rPr>
          <w:color w:val="000000"/>
        </w:rPr>
        <w:t xml:space="preserve"> настоящего Соглашения</w:t>
      </w:r>
      <w:r w:rsidR="00CD1F6F" w:rsidRPr="0025370E">
        <w:rPr>
          <w:color w:val="000000"/>
        </w:rPr>
        <w:t>);</w:t>
      </w:r>
    </w:p>
    <w:p w14:paraId="16A71E16" w14:textId="2F296EC9" w:rsidR="00C34E64" w:rsidRPr="0025370E" w:rsidRDefault="00CD1F6F" w:rsidP="00987E90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</w:tabs>
        <w:ind w:firstLine="709"/>
        <w:jc w:val="both"/>
        <w:rPr>
          <w:strike/>
          <w:color w:val="000000"/>
        </w:rPr>
      </w:pPr>
      <w:r w:rsidRPr="0025370E">
        <w:rPr>
          <w:color w:val="000000"/>
        </w:rPr>
        <w:t xml:space="preserve">если </w:t>
      </w:r>
      <w:r w:rsidR="00E6721D" w:rsidRPr="0025370E">
        <w:rPr>
          <w:color w:val="000000"/>
        </w:rPr>
        <w:t xml:space="preserve">настоящее Соглашение </w:t>
      </w:r>
      <w:r w:rsidRPr="0025370E">
        <w:rPr>
          <w:color w:val="000000"/>
        </w:rPr>
        <w:t xml:space="preserve">прекращено после </w:t>
      </w:r>
      <w:r w:rsidR="00E6721D" w:rsidRPr="0025370E">
        <w:rPr>
          <w:color w:val="000000"/>
        </w:rPr>
        <w:t>д</w:t>
      </w:r>
      <w:r w:rsidRPr="0025370E">
        <w:rPr>
          <w:color w:val="000000"/>
        </w:rPr>
        <w:t xml:space="preserve">аты начала эксплуатации, также обеспечить передачу Концеденту иных документов на Объект соглашения, наличие которых непосредственно влияет на возможность осуществления эксплуатации, технического и (или) технологического обслуживания, включая проведение ремонтных работ, Объекта соглашения, в том числе исполнительную документацию, документацию на оборудование в соответствии с </w:t>
      </w:r>
      <w:r w:rsidR="00E6721D" w:rsidRPr="0025370E">
        <w:rPr>
          <w:color w:val="000000"/>
        </w:rPr>
        <w:t>д</w:t>
      </w:r>
      <w:r w:rsidRPr="0025370E">
        <w:rPr>
          <w:color w:val="000000"/>
        </w:rPr>
        <w:t>ействующим законодательством.</w:t>
      </w:r>
    </w:p>
    <w:p w14:paraId="2439F7AD" w14:textId="18E11007" w:rsidR="00C34E64" w:rsidRPr="0025370E" w:rsidRDefault="0076221E" w:rsidP="005655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5370E">
        <w:rPr>
          <w:color w:val="000000"/>
        </w:rPr>
        <w:t>40.1.5.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>с учетом всех обязанностей по ведению установленной законом отчетности и соблюдению конфиденциальности предоставить Концеденту все иные книги и учетные док</w:t>
      </w:r>
      <w:r w:rsidR="00F37F68" w:rsidRPr="0025370E">
        <w:rPr>
          <w:color w:val="000000"/>
        </w:rPr>
        <w:t>ументы, обоснованно необходимые:</w:t>
      </w:r>
    </w:p>
    <w:p w14:paraId="5EDF7ED6" w14:textId="0D30963E" w:rsidR="00C34E64" w:rsidRPr="0025370E" w:rsidRDefault="0076221E" w:rsidP="005655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5370E">
        <w:rPr>
          <w:color w:val="000000"/>
        </w:rPr>
        <w:t>40.1.5.1.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 xml:space="preserve"> Концеденту или назначенному им лицу для эксплуатации и технического обслуживания и содержания; </w:t>
      </w:r>
    </w:p>
    <w:p w14:paraId="3F11D386" w14:textId="0464625C" w:rsidR="00C34E64" w:rsidRPr="0025370E" w:rsidRDefault="0076221E" w:rsidP="005655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5370E">
        <w:rPr>
          <w:color w:val="000000"/>
        </w:rPr>
        <w:t>40.1.5.2.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 xml:space="preserve">Концеденту для проведения конкурса с целью заключения с новым </w:t>
      </w:r>
      <w:r w:rsidR="00F37F68" w:rsidRPr="0025370E">
        <w:rPr>
          <w:color w:val="000000"/>
        </w:rPr>
        <w:t>К</w:t>
      </w:r>
      <w:r w:rsidR="00CD1F6F" w:rsidRPr="0025370E">
        <w:rPr>
          <w:color w:val="000000"/>
        </w:rPr>
        <w:t xml:space="preserve">онцессионером нового соглашения в отношении Объекта соглашения после </w:t>
      </w:r>
      <w:r w:rsidR="00F37F68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аты прекращения действия </w:t>
      </w:r>
      <w:r w:rsidR="00F37F68" w:rsidRPr="0025370E">
        <w:rPr>
          <w:color w:val="000000"/>
        </w:rPr>
        <w:t>настоящего Соглашения</w:t>
      </w:r>
      <w:r w:rsidR="00CD1F6F" w:rsidRPr="0025370E">
        <w:rPr>
          <w:color w:val="000000"/>
        </w:rPr>
        <w:t>;</w:t>
      </w:r>
    </w:p>
    <w:p w14:paraId="74985C54" w14:textId="3436A209" w:rsidR="00C34E64" w:rsidRPr="0025370E" w:rsidRDefault="0076221E" w:rsidP="00F37F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5370E">
        <w:rPr>
          <w:color w:val="000000"/>
        </w:rPr>
        <w:lastRenderedPageBreak/>
        <w:t>40.1.6.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 xml:space="preserve">приложить все разумные усилия для осуществления уступки, новации или иной передачи Концеденту или любому иному указанному Концедентом лицу, выгод от любого </w:t>
      </w:r>
      <w:r w:rsidR="00F37F68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оговора подряда, который Концедент определяет для передачи, начиная с </w:t>
      </w:r>
      <w:r w:rsidR="00F37F68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аты прекращения действия </w:t>
      </w:r>
      <w:r w:rsidR="00F37F68" w:rsidRPr="0025370E">
        <w:rPr>
          <w:color w:val="000000"/>
        </w:rPr>
        <w:t xml:space="preserve">настоящего Соглашения, в том числе </w:t>
      </w:r>
      <w:r w:rsidR="00CD1F6F" w:rsidRPr="0025370E">
        <w:rPr>
          <w:color w:val="000000"/>
        </w:rPr>
        <w:t xml:space="preserve">любые гарантии в отношении работ, выполненных Концессионером в части выполнения </w:t>
      </w:r>
      <w:r w:rsidR="00F37F68" w:rsidRPr="0025370E">
        <w:rPr>
          <w:color w:val="000000"/>
        </w:rPr>
        <w:t>п</w:t>
      </w:r>
      <w:r w:rsidR="00CD1F6F" w:rsidRPr="0025370E">
        <w:rPr>
          <w:color w:val="000000"/>
        </w:rPr>
        <w:t>роекта;</w:t>
      </w:r>
    </w:p>
    <w:p w14:paraId="141B075E" w14:textId="345D1FFC" w:rsidR="00C34E64" w:rsidRPr="0025370E" w:rsidRDefault="0076221E" w:rsidP="005655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170" w:name="_1paejb1" w:colFirst="0" w:colLast="0"/>
      <w:bookmarkEnd w:id="170"/>
      <w:r w:rsidRPr="0025370E">
        <w:rPr>
          <w:color w:val="000000"/>
        </w:rPr>
        <w:t>40.1.</w:t>
      </w:r>
      <w:r w:rsidR="00F37F68" w:rsidRPr="0025370E">
        <w:rPr>
          <w:color w:val="000000"/>
        </w:rPr>
        <w:t>7</w:t>
      </w:r>
      <w:r w:rsidRPr="0025370E">
        <w:rPr>
          <w:color w:val="000000"/>
        </w:rPr>
        <w:t>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>убрать за свой счет с Объекта соглашения</w:t>
      </w:r>
      <w:r w:rsidR="00F37F68" w:rsidRPr="0025370E">
        <w:rPr>
          <w:color w:val="000000"/>
        </w:rPr>
        <w:t>,</w:t>
      </w:r>
      <w:r w:rsidR="00CD1F6F" w:rsidRPr="0025370E">
        <w:rPr>
          <w:color w:val="000000"/>
        </w:rPr>
        <w:t xml:space="preserve"> </w:t>
      </w:r>
      <w:r w:rsidR="00F37F68" w:rsidRPr="0025370E">
        <w:rPr>
          <w:color w:val="000000"/>
        </w:rPr>
        <w:t xml:space="preserve">с Земельного участка </w:t>
      </w:r>
      <w:r w:rsidR="00CD1F6F" w:rsidRPr="0025370E">
        <w:rPr>
          <w:color w:val="000000"/>
        </w:rPr>
        <w:t xml:space="preserve">все объекты, оборудование и материалы, которые не подлежат передаче Концеденту, </w:t>
      </w:r>
      <w:r w:rsidR="00841E2F" w:rsidRPr="0025370E">
        <w:rPr>
          <w:color w:val="000000"/>
        </w:rPr>
        <w:t>в соответствии с н</w:t>
      </w:r>
      <w:r w:rsidR="00CD1F6F" w:rsidRPr="0025370E">
        <w:rPr>
          <w:color w:val="000000"/>
        </w:rPr>
        <w:t>астоящим пунктом;</w:t>
      </w:r>
    </w:p>
    <w:p w14:paraId="6BF65692" w14:textId="601C6A84" w:rsidR="00C34E64" w:rsidRPr="0025370E" w:rsidRDefault="0076221E" w:rsidP="005655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5370E">
        <w:rPr>
          <w:color w:val="000000"/>
        </w:rPr>
        <w:t>40.2.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 xml:space="preserve">С учетом положений пункта </w:t>
      </w:r>
      <w:hyperlink w:anchor="13kmmeg">
        <w:r w:rsidR="00463CFA" w:rsidRPr="0025370E">
          <w:rPr>
            <w:color w:val="000000"/>
          </w:rPr>
          <w:t>4</w:t>
        </w:r>
        <w:r w:rsidR="007E6510" w:rsidRPr="0025370E">
          <w:rPr>
            <w:color w:val="000000"/>
          </w:rPr>
          <w:t>0</w:t>
        </w:r>
        <w:r w:rsidR="00CD1F6F" w:rsidRPr="0025370E">
          <w:rPr>
            <w:color w:val="000000"/>
          </w:rPr>
          <w:t>.3</w:t>
        </w:r>
      </w:hyperlink>
      <w:r w:rsidR="00EB440C" w:rsidRPr="0025370E">
        <w:rPr>
          <w:color w:val="000000"/>
        </w:rPr>
        <w:t xml:space="preserve"> настоящего Соглашения</w:t>
      </w:r>
      <w:r w:rsidR="00CD1F6F" w:rsidRPr="0025370E">
        <w:rPr>
          <w:color w:val="000000"/>
        </w:rPr>
        <w:t xml:space="preserve"> на </w:t>
      </w:r>
      <w:r w:rsidR="00F37F68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ату прекращения действия </w:t>
      </w:r>
      <w:r w:rsidR="00F37F68" w:rsidRPr="0025370E">
        <w:rPr>
          <w:color w:val="000000"/>
        </w:rPr>
        <w:t xml:space="preserve">настоящего Соглашения </w:t>
      </w:r>
      <w:r w:rsidR="00CD1F6F" w:rsidRPr="0025370E">
        <w:rPr>
          <w:color w:val="000000"/>
        </w:rPr>
        <w:t xml:space="preserve">Объект соглашения должен соответствовать требованиям </w:t>
      </w:r>
      <w:r w:rsidR="00F37F68" w:rsidRPr="0025370E">
        <w:rPr>
          <w:color w:val="000000"/>
        </w:rPr>
        <w:t>п</w:t>
      </w:r>
      <w:r w:rsidR="00CD1F6F" w:rsidRPr="0025370E">
        <w:rPr>
          <w:color w:val="000000"/>
        </w:rPr>
        <w:t xml:space="preserve">роектной документации, </w:t>
      </w:r>
      <w:r w:rsidR="00F37F68" w:rsidRPr="0025370E">
        <w:rPr>
          <w:color w:val="000000"/>
        </w:rPr>
        <w:t>настоящего</w:t>
      </w:r>
      <w:r w:rsidR="00CD1F6F" w:rsidRPr="0025370E">
        <w:rPr>
          <w:color w:val="000000"/>
        </w:rPr>
        <w:t xml:space="preserve"> </w:t>
      </w:r>
      <w:r w:rsidR="00F37F68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оглашения, </w:t>
      </w:r>
      <w:r w:rsidR="00F37F68" w:rsidRPr="0025370E">
        <w:rPr>
          <w:color w:val="000000"/>
        </w:rPr>
        <w:t>р</w:t>
      </w:r>
      <w:r w:rsidR="00CD1F6F" w:rsidRPr="0025370E">
        <w:rPr>
          <w:color w:val="000000"/>
        </w:rPr>
        <w:t xml:space="preserve">егламенту технического обслуживания (при условии, если на </w:t>
      </w:r>
      <w:r w:rsidR="00F37F68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ату прекращения действия концессионного соглашения он разработан согласно условиям </w:t>
      </w:r>
      <w:r w:rsidR="00F37F68" w:rsidRPr="0025370E">
        <w:rPr>
          <w:color w:val="000000"/>
        </w:rPr>
        <w:t>настоящего</w:t>
      </w:r>
      <w:r w:rsidR="00CD1F6F" w:rsidRPr="0025370E">
        <w:rPr>
          <w:color w:val="000000"/>
        </w:rPr>
        <w:t xml:space="preserve"> </w:t>
      </w:r>
      <w:r w:rsidR="00F37F68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оглашения) и требованиям </w:t>
      </w:r>
      <w:r w:rsidR="00F37F68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ействующего законодательства с учетом </w:t>
      </w:r>
      <w:r w:rsidR="00F37F68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тадии действия концессионного соглашения, срока </w:t>
      </w:r>
      <w:r w:rsidR="00F37F68" w:rsidRPr="0025370E">
        <w:rPr>
          <w:color w:val="000000"/>
        </w:rPr>
        <w:t>э</w:t>
      </w:r>
      <w:r w:rsidR="00CD1F6F" w:rsidRPr="0025370E">
        <w:rPr>
          <w:color w:val="000000"/>
        </w:rPr>
        <w:t xml:space="preserve">ксплуатации, степени его  нормального износа (далее – </w:t>
      </w:r>
      <w:r w:rsidR="00CD1F6F" w:rsidRPr="0025370E">
        <w:rPr>
          <w:i/>
          <w:color w:val="000000"/>
        </w:rPr>
        <w:t>«Требования к передаче»</w:t>
      </w:r>
      <w:r w:rsidR="00CD1F6F" w:rsidRPr="0025370E">
        <w:rPr>
          <w:color w:val="000000"/>
        </w:rPr>
        <w:t xml:space="preserve">). </w:t>
      </w:r>
    </w:p>
    <w:p w14:paraId="64640C6F" w14:textId="731CD474" w:rsidR="00C34E64" w:rsidRPr="0025370E" w:rsidRDefault="0076221E" w:rsidP="005655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171" w:name="_2ofcc6n" w:colFirst="0" w:colLast="0"/>
      <w:bookmarkEnd w:id="171"/>
      <w:r w:rsidRPr="0025370E">
        <w:rPr>
          <w:color w:val="000000"/>
        </w:rPr>
        <w:t>40.</w:t>
      </w:r>
      <w:r w:rsidR="005655A9" w:rsidRPr="0025370E">
        <w:rPr>
          <w:color w:val="000000"/>
        </w:rPr>
        <w:t>3</w:t>
      </w:r>
      <w:r w:rsidRPr="0025370E">
        <w:rPr>
          <w:color w:val="000000"/>
        </w:rPr>
        <w:t>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 xml:space="preserve">В случае досрочного прекращения </w:t>
      </w:r>
      <w:r w:rsidR="00F37F68" w:rsidRPr="0025370E">
        <w:rPr>
          <w:color w:val="000000"/>
        </w:rPr>
        <w:t xml:space="preserve">настоящего Соглашения </w:t>
      </w:r>
      <w:r w:rsidR="00AC54E6" w:rsidRPr="0025370E">
        <w:rPr>
          <w:color w:val="000000"/>
        </w:rPr>
        <w:t>после начала Стадии реконструкции</w:t>
      </w:r>
      <w:r w:rsidR="00CD1F6F" w:rsidRPr="0025370E">
        <w:rPr>
          <w:color w:val="000000"/>
        </w:rPr>
        <w:t xml:space="preserve"> и до ее завершения:</w:t>
      </w:r>
    </w:p>
    <w:p w14:paraId="6D3DDFA7" w14:textId="39F18334" w:rsidR="00C34E64" w:rsidRPr="0025370E" w:rsidRDefault="005655A9" w:rsidP="005655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5370E">
        <w:rPr>
          <w:color w:val="000000"/>
        </w:rPr>
        <w:t>40.3.1.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 xml:space="preserve">Объект соглашения должен быть в состоянии, соответствующем состоянию создаваемого </w:t>
      </w:r>
      <w:r w:rsidR="00AC54E6" w:rsidRPr="0025370E">
        <w:rPr>
          <w:color w:val="000000"/>
        </w:rPr>
        <w:t xml:space="preserve">путем реконструкции </w:t>
      </w:r>
      <w:r w:rsidR="00CD1F6F" w:rsidRPr="0025370E">
        <w:rPr>
          <w:color w:val="000000"/>
        </w:rPr>
        <w:t xml:space="preserve">Объекта соглашения, в котором он должен находиться (с учетом любой задержки или продления срока, предоставленных в соответствии с </w:t>
      </w:r>
      <w:r w:rsidR="00AC54E6" w:rsidRPr="0025370E">
        <w:rPr>
          <w:color w:val="000000"/>
        </w:rPr>
        <w:t>настоящим Соглашением</w:t>
      </w:r>
      <w:r w:rsidR="00CD1F6F" w:rsidRPr="0025370E">
        <w:rPr>
          <w:color w:val="000000"/>
        </w:rPr>
        <w:t xml:space="preserve">) на </w:t>
      </w:r>
      <w:r w:rsidR="00AC54E6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ату прекращения действия </w:t>
      </w:r>
      <w:r w:rsidR="00AC54E6" w:rsidRPr="0025370E">
        <w:rPr>
          <w:color w:val="000000"/>
        </w:rPr>
        <w:t>настоящего Соглашения</w:t>
      </w:r>
      <w:r w:rsidR="00EB440C" w:rsidRPr="0025370E">
        <w:rPr>
          <w:color w:val="000000"/>
        </w:rPr>
        <w:t>.</w:t>
      </w:r>
    </w:p>
    <w:p w14:paraId="79BA07FE" w14:textId="13B1D536" w:rsidR="00C34E64" w:rsidRPr="0025370E" w:rsidRDefault="005655A9" w:rsidP="00A837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25370E">
        <w:rPr>
          <w:color w:val="000000"/>
        </w:rPr>
        <w:t>40.3.2.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 xml:space="preserve">Концессионер обязан подготовить все документы, необходимые в соответствии с требованиями </w:t>
      </w:r>
      <w:r w:rsidR="00A83768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ействующего законодательства для </w:t>
      </w:r>
      <w:r w:rsidR="00A83768" w:rsidRPr="0025370E">
        <w:rPr>
          <w:color w:val="000000"/>
        </w:rPr>
        <w:t>к</w:t>
      </w:r>
      <w:r w:rsidR="00CD1F6F" w:rsidRPr="0025370E">
        <w:rPr>
          <w:color w:val="000000"/>
        </w:rPr>
        <w:t xml:space="preserve">адастрового учета и </w:t>
      </w:r>
      <w:r w:rsidR="00A83768" w:rsidRPr="0025370E">
        <w:rPr>
          <w:color w:val="000000"/>
        </w:rPr>
        <w:t>г</w:t>
      </w:r>
      <w:r w:rsidR="00CD1F6F" w:rsidRPr="0025370E">
        <w:rPr>
          <w:color w:val="000000"/>
        </w:rPr>
        <w:t xml:space="preserve">осударственной регистрации права Концедента на Объект соглашения как на объект недвижимости (в том числе как на объект незавершенного строительства в рамках определения согласно </w:t>
      </w:r>
      <w:r w:rsidR="00A83768" w:rsidRPr="0025370E">
        <w:rPr>
          <w:color w:val="000000"/>
        </w:rPr>
        <w:t>д</w:t>
      </w:r>
      <w:r w:rsidR="00CD1F6F" w:rsidRPr="0025370E">
        <w:rPr>
          <w:color w:val="000000"/>
        </w:rPr>
        <w:t>ействующему законодательству) в течение 30 (</w:t>
      </w:r>
      <w:r w:rsidR="00A83768" w:rsidRPr="0025370E">
        <w:rPr>
          <w:color w:val="000000"/>
        </w:rPr>
        <w:t>т</w:t>
      </w:r>
      <w:r w:rsidR="00CD1F6F" w:rsidRPr="0025370E">
        <w:rPr>
          <w:color w:val="000000"/>
        </w:rPr>
        <w:t xml:space="preserve">ридцати) дней с </w:t>
      </w:r>
      <w:r w:rsidR="00A83768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аты прекращения действия </w:t>
      </w:r>
      <w:r w:rsidR="00A83768" w:rsidRPr="0025370E">
        <w:rPr>
          <w:color w:val="000000"/>
        </w:rPr>
        <w:t>настоящего Соглашения</w:t>
      </w:r>
      <w:r w:rsidR="00CD1F6F" w:rsidRPr="0025370E">
        <w:rPr>
          <w:color w:val="000000"/>
        </w:rPr>
        <w:t xml:space="preserve"> (или более длительного срока, согласованного Сторонами), и осуществить все действия, направленные на осуществление </w:t>
      </w:r>
      <w:r w:rsidR="00A83768" w:rsidRPr="0025370E">
        <w:rPr>
          <w:color w:val="000000"/>
        </w:rPr>
        <w:t>к</w:t>
      </w:r>
      <w:r w:rsidR="00CD1F6F" w:rsidRPr="0025370E">
        <w:rPr>
          <w:color w:val="000000"/>
        </w:rPr>
        <w:t xml:space="preserve">адастрового учета и </w:t>
      </w:r>
      <w:r w:rsidR="00A83768" w:rsidRPr="0025370E">
        <w:rPr>
          <w:color w:val="000000"/>
        </w:rPr>
        <w:t>г</w:t>
      </w:r>
      <w:r w:rsidR="00CD1F6F" w:rsidRPr="0025370E">
        <w:rPr>
          <w:color w:val="000000"/>
        </w:rPr>
        <w:t xml:space="preserve">осударственной регистрации. Концедент обязуется приложить все разумные усилия для оказания Концессионеру содействия в обеспечении </w:t>
      </w:r>
      <w:r w:rsidR="00A83768" w:rsidRPr="0025370E">
        <w:rPr>
          <w:color w:val="000000"/>
        </w:rPr>
        <w:t>к</w:t>
      </w:r>
      <w:r w:rsidR="00CD1F6F" w:rsidRPr="0025370E">
        <w:rPr>
          <w:color w:val="000000"/>
        </w:rPr>
        <w:t xml:space="preserve">адастрового учета и </w:t>
      </w:r>
      <w:r w:rsidR="00A83768" w:rsidRPr="0025370E">
        <w:rPr>
          <w:color w:val="000000"/>
        </w:rPr>
        <w:t>г</w:t>
      </w:r>
      <w:r w:rsidR="00CD1F6F" w:rsidRPr="0025370E">
        <w:rPr>
          <w:color w:val="000000"/>
        </w:rPr>
        <w:t xml:space="preserve">осударственной регистрации права на Объект соглашения, в частности, предоставить Концессионеру все необходимые для этого данные и документы в соответствии с требованиями </w:t>
      </w:r>
      <w:r w:rsidR="00A83768" w:rsidRPr="0025370E">
        <w:rPr>
          <w:color w:val="000000"/>
        </w:rPr>
        <w:t>д</w:t>
      </w:r>
      <w:r w:rsidR="00CD1F6F" w:rsidRPr="0025370E">
        <w:rPr>
          <w:color w:val="000000"/>
        </w:rPr>
        <w:t>ействующего законодательства, которые могут быть получены или подготовлены исключительно Концедентом, в течение 5 (</w:t>
      </w:r>
      <w:r w:rsidR="00A83768" w:rsidRPr="0025370E">
        <w:rPr>
          <w:color w:val="000000"/>
        </w:rPr>
        <w:t>п</w:t>
      </w:r>
      <w:r w:rsidR="00CD1F6F" w:rsidRPr="0025370E">
        <w:rPr>
          <w:color w:val="000000"/>
        </w:rPr>
        <w:t>яти) рабочих дней с даты направления Концессионером запроса о предоставлении таких данных и документов.</w:t>
      </w:r>
    </w:p>
    <w:p w14:paraId="70D1A510" w14:textId="3625BD6A" w:rsidR="00C34E64" w:rsidRPr="0025370E" w:rsidRDefault="005655A9" w:rsidP="005655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5370E">
        <w:rPr>
          <w:color w:val="000000"/>
        </w:rPr>
        <w:t>40.3.3.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 xml:space="preserve">Расходы на исполнение обязательства, предусмотренного подпунктом </w:t>
      </w:r>
      <w:hyperlink w:anchor="huuphv">
        <w:r w:rsidR="00463CFA" w:rsidRPr="0025370E">
          <w:rPr>
            <w:color w:val="000000"/>
          </w:rPr>
          <w:t>4</w:t>
        </w:r>
        <w:r w:rsidR="007E6510" w:rsidRPr="0025370E">
          <w:rPr>
            <w:color w:val="000000"/>
          </w:rPr>
          <w:t>0</w:t>
        </w:r>
        <w:r w:rsidR="00CD1F6F" w:rsidRPr="0025370E">
          <w:rPr>
            <w:color w:val="000000"/>
          </w:rPr>
          <w:t>.3.2</w:t>
        </w:r>
      </w:hyperlink>
      <w:r w:rsidR="00EB440C" w:rsidRPr="0025370E">
        <w:rPr>
          <w:color w:val="000000"/>
        </w:rPr>
        <w:t xml:space="preserve"> настоящего Соглашения</w:t>
      </w:r>
      <w:r w:rsidR="00CD1F6F" w:rsidRPr="0025370E">
        <w:rPr>
          <w:color w:val="000000"/>
        </w:rPr>
        <w:t>, распределяются следующим образом:</w:t>
      </w:r>
    </w:p>
    <w:p w14:paraId="35B65884" w14:textId="053232F9" w:rsidR="00C34E64" w:rsidRPr="0025370E" w:rsidRDefault="00EB440C" w:rsidP="005655A9">
      <w:pPr>
        <w:pBdr>
          <w:top w:val="nil"/>
          <w:left w:val="nil"/>
          <w:bottom w:val="nil"/>
          <w:right w:val="nil"/>
          <w:between w:val="nil"/>
        </w:pBdr>
        <w:tabs>
          <w:tab w:val="left" w:pos="4309"/>
          <w:tab w:val="left" w:pos="1440"/>
          <w:tab w:val="left" w:pos="4320"/>
        </w:tabs>
        <w:ind w:firstLine="709"/>
        <w:jc w:val="both"/>
      </w:pPr>
      <w:r w:rsidRPr="0025370E">
        <w:rPr>
          <w:color w:val="000000"/>
        </w:rPr>
        <w:t>а)</w:t>
      </w:r>
      <w:r w:rsidR="00CD1F6F" w:rsidRPr="0025370E">
        <w:rPr>
          <w:color w:val="000000"/>
        </w:rPr>
        <w:t xml:space="preserve"> в случае прекращения </w:t>
      </w:r>
      <w:r w:rsidR="00A83768" w:rsidRPr="0025370E">
        <w:rPr>
          <w:color w:val="000000"/>
        </w:rPr>
        <w:t xml:space="preserve">настоящего Соглашения </w:t>
      </w:r>
      <w:r w:rsidR="00CD1F6F" w:rsidRPr="0025370E">
        <w:rPr>
          <w:color w:val="000000"/>
        </w:rPr>
        <w:t>по осно</w:t>
      </w:r>
      <w:r w:rsidR="00995FC3" w:rsidRPr="0025370E">
        <w:rPr>
          <w:color w:val="000000"/>
        </w:rPr>
        <w:t>ваниям, предусмотренным в статье</w:t>
      </w:r>
      <w:r w:rsidR="008C1573" w:rsidRPr="0025370E">
        <w:rPr>
          <w:color w:val="000000"/>
        </w:rPr>
        <w:t xml:space="preserve"> </w:t>
      </w:r>
      <w:r w:rsidR="00995FC3" w:rsidRPr="0025370E">
        <w:t>38</w:t>
      </w:r>
      <w:r w:rsidR="00A83768" w:rsidRPr="0025370E">
        <w:t>.3</w:t>
      </w:r>
      <w:r w:rsidRPr="0025370E">
        <w:rPr>
          <w:color w:val="000000"/>
        </w:rPr>
        <w:t xml:space="preserve"> настоящего Соглашения</w:t>
      </w:r>
      <w:r w:rsidR="00CD1F6F" w:rsidRPr="0025370E">
        <w:rPr>
          <w:color w:val="000000"/>
        </w:rPr>
        <w:t xml:space="preserve"> расходы несет Концессионер;</w:t>
      </w:r>
    </w:p>
    <w:p w14:paraId="2F6E839D" w14:textId="50192565" w:rsidR="00C34E64" w:rsidRPr="0025370E" w:rsidRDefault="00EB440C" w:rsidP="005655A9">
      <w:pPr>
        <w:pBdr>
          <w:top w:val="nil"/>
          <w:left w:val="nil"/>
          <w:bottom w:val="nil"/>
          <w:right w:val="nil"/>
          <w:between w:val="nil"/>
        </w:pBdr>
        <w:tabs>
          <w:tab w:val="left" w:pos="4309"/>
          <w:tab w:val="left" w:pos="1440"/>
          <w:tab w:val="left" w:pos="4320"/>
        </w:tabs>
        <w:ind w:firstLine="709"/>
        <w:jc w:val="both"/>
      </w:pPr>
      <w:r w:rsidRPr="0025370E">
        <w:rPr>
          <w:color w:val="000000"/>
        </w:rPr>
        <w:t>б)</w:t>
      </w:r>
      <w:r w:rsidR="00CD1F6F" w:rsidRPr="0025370E">
        <w:rPr>
          <w:color w:val="000000"/>
        </w:rPr>
        <w:t xml:space="preserve"> в случае прекращения </w:t>
      </w:r>
      <w:r w:rsidR="00A83768" w:rsidRPr="0025370E">
        <w:rPr>
          <w:color w:val="000000"/>
        </w:rPr>
        <w:t xml:space="preserve">настоящего Соглашения </w:t>
      </w:r>
      <w:r w:rsidR="00CD1F6F" w:rsidRPr="0025370E">
        <w:rPr>
          <w:color w:val="000000"/>
        </w:rPr>
        <w:t xml:space="preserve">по основаниям, предусмотренным в статье </w:t>
      </w:r>
      <w:hyperlink w:anchor="40zg11a">
        <w:r w:rsidR="008C1573" w:rsidRPr="0025370E">
          <w:rPr>
            <w:color w:val="000000"/>
          </w:rPr>
          <w:t>38</w:t>
        </w:r>
      </w:hyperlink>
      <w:r w:rsidR="00A83768" w:rsidRPr="0025370E">
        <w:rPr>
          <w:color w:val="000000"/>
        </w:rPr>
        <w:t>.2</w:t>
      </w:r>
      <w:r w:rsidRPr="0025370E">
        <w:rPr>
          <w:color w:val="000000"/>
        </w:rPr>
        <w:t xml:space="preserve"> настоящего Соглашения</w:t>
      </w:r>
      <w:r w:rsidR="00CD1F6F" w:rsidRPr="0025370E">
        <w:rPr>
          <w:color w:val="000000"/>
        </w:rPr>
        <w:t>, расходы несет Концедент</w:t>
      </w:r>
      <w:r w:rsidR="00A83768" w:rsidRPr="0025370E">
        <w:rPr>
          <w:color w:val="000000"/>
        </w:rPr>
        <w:t>.</w:t>
      </w:r>
    </w:p>
    <w:p w14:paraId="3DBBF8B3" w14:textId="611771DB" w:rsidR="00C34E64" w:rsidRPr="0025370E" w:rsidRDefault="005655A9" w:rsidP="005655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25370E">
        <w:rPr>
          <w:color w:val="000000"/>
        </w:rPr>
        <w:t>40.3.4.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>Консервация Объекта соглашения не проводится Концессионером, за исключением случаев, если Сторонами согласовано выполнение Концессионером за счет Концедента соответствующих работ по консервации.</w:t>
      </w:r>
    </w:p>
    <w:p w14:paraId="5B77C12A" w14:textId="77777777" w:rsidR="00F91FE9" w:rsidRPr="0025370E" w:rsidRDefault="00F91FE9" w:rsidP="005655A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6"/>
          <w:szCs w:val="6"/>
        </w:rPr>
      </w:pPr>
    </w:p>
    <w:p w14:paraId="6F40BC9F" w14:textId="48818957" w:rsidR="00C34E64" w:rsidRPr="0025370E" w:rsidRDefault="001167C8" w:rsidP="00987E90">
      <w:pPr>
        <w:pStyle w:val="2"/>
        <w:spacing w:after="0"/>
      </w:pPr>
      <w:bookmarkStart w:id="172" w:name="_22pkfa2" w:colFirst="0" w:colLast="0"/>
      <w:bookmarkStart w:id="173" w:name="_Toc122552622"/>
      <w:bookmarkEnd w:id="172"/>
      <w:r w:rsidRPr="0025370E">
        <w:t>41</w:t>
      </w:r>
      <w:r w:rsidR="00CD1F6F" w:rsidRPr="0025370E">
        <w:t>.</w:t>
      </w:r>
      <w:r w:rsidR="00CD1F6F" w:rsidRPr="0025370E">
        <w:tab/>
        <w:t xml:space="preserve">Требования к передаче в случае прекращения </w:t>
      </w:r>
      <w:r w:rsidR="005738CE" w:rsidRPr="0025370E">
        <w:t>с</w:t>
      </w:r>
      <w:r w:rsidR="00CD1F6F" w:rsidRPr="0025370E">
        <w:t>оглашения</w:t>
      </w:r>
      <w:bookmarkEnd w:id="173"/>
    </w:p>
    <w:p w14:paraId="2191188C" w14:textId="55EB200A" w:rsidR="00C34E64" w:rsidRPr="0025370E" w:rsidRDefault="001167C8" w:rsidP="001167C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5370E">
        <w:rPr>
          <w:color w:val="000000"/>
        </w:rPr>
        <w:t>41</w:t>
      </w:r>
      <w:r w:rsidR="00EB440C" w:rsidRPr="0025370E">
        <w:rPr>
          <w:color w:val="000000"/>
        </w:rPr>
        <w:t>.1.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 xml:space="preserve">В случае прекращения </w:t>
      </w:r>
      <w:r w:rsidR="00854F84" w:rsidRPr="0025370E">
        <w:rPr>
          <w:color w:val="000000"/>
        </w:rPr>
        <w:t xml:space="preserve">настоящего Соглашения </w:t>
      </w:r>
      <w:r w:rsidR="00CD1F6F" w:rsidRPr="0025370E">
        <w:rPr>
          <w:color w:val="000000"/>
        </w:rPr>
        <w:t xml:space="preserve">в </w:t>
      </w:r>
      <w:r w:rsidR="00854F84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ату истечения срока действия или досрочного прекращения </w:t>
      </w:r>
      <w:r w:rsidR="00854F84" w:rsidRPr="0025370E">
        <w:rPr>
          <w:color w:val="000000"/>
        </w:rPr>
        <w:t>настоящего Соглашения</w:t>
      </w:r>
      <w:r w:rsidR="00CD1F6F" w:rsidRPr="0025370E">
        <w:rPr>
          <w:color w:val="000000"/>
        </w:rPr>
        <w:t xml:space="preserve"> на </w:t>
      </w:r>
      <w:r w:rsidR="00854F84" w:rsidRPr="0025370E">
        <w:rPr>
          <w:color w:val="000000"/>
        </w:rPr>
        <w:t>с</w:t>
      </w:r>
      <w:r w:rsidR="00CD1F6F" w:rsidRPr="0025370E">
        <w:rPr>
          <w:color w:val="000000"/>
        </w:rPr>
        <w:t>тадии эксплуатац</w:t>
      </w:r>
      <w:r w:rsidR="00995FC3" w:rsidRPr="0025370E">
        <w:rPr>
          <w:color w:val="000000"/>
        </w:rPr>
        <w:t>ии применяются положения стат</w:t>
      </w:r>
      <w:r w:rsidR="001806C7" w:rsidRPr="0025370E">
        <w:rPr>
          <w:color w:val="000000"/>
        </w:rPr>
        <w:t>ей</w:t>
      </w:r>
      <w:r w:rsidR="00995FC3" w:rsidRPr="0025370E">
        <w:rPr>
          <w:color w:val="000000"/>
        </w:rPr>
        <w:t xml:space="preserve"> </w:t>
      </w:r>
      <w:r w:rsidR="001806C7" w:rsidRPr="0025370E">
        <w:rPr>
          <w:color w:val="000000"/>
        </w:rPr>
        <w:t>41-43</w:t>
      </w:r>
      <w:r w:rsidR="00995FC3" w:rsidRPr="0025370E">
        <w:rPr>
          <w:color w:val="000000"/>
        </w:rPr>
        <w:t xml:space="preserve"> </w:t>
      </w:r>
      <w:r w:rsidR="00841E2F" w:rsidRPr="0025370E">
        <w:rPr>
          <w:color w:val="000000"/>
        </w:rPr>
        <w:t>настоящего Соглашения</w:t>
      </w:r>
      <w:r w:rsidR="00CD1F6F" w:rsidRPr="0025370E">
        <w:rPr>
          <w:color w:val="000000"/>
        </w:rPr>
        <w:t>.</w:t>
      </w:r>
    </w:p>
    <w:p w14:paraId="56678534" w14:textId="68B92D87" w:rsidR="00C34E64" w:rsidRPr="0025370E" w:rsidRDefault="001167C8" w:rsidP="001167C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174" w:name="_3f9o44p" w:colFirst="0" w:colLast="0"/>
      <w:bookmarkEnd w:id="174"/>
      <w:r w:rsidRPr="0025370E">
        <w:rPr>
          <w:color w:val="000000"/>
        </w:rPr>
        <w:t>41</w:t>
      </w:r>
      <w:r w:rsidR="00EB440C" w:rsidRPr="0025370E">
        <w:rPr>
          <w:color w:val="000000"/>
        </w:rPr>
        <w:t>.2.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>За 12 (</w:t>
      </w:r>
      <w:r w:rsidR="00854F84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венадцать) месяцев до </w:t>
      </w:r>
      <w:r w:rsidR="00854F84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аты истечения срока действия </w:t>
      </w:r>
      <w:r w:rsidR="00854F84" w:rsidRPr="0025370E">
        <w:rPr>
          <w:color w:val="000000"/>
        </w:rPr>
        <w:t xml:space="preserve">настоящего Соглашения </w:t>
      </w:r>
      <w:r w:rsidR="00CD1F6F" w:rsidRPr="0025370E">
        <w:rPr>
          <w:color w:val="000000"/>
        </w:rPr>
        <w:t xml:space="preserve">Стороны обеспечивают </w:t>
      </w:r>
      <w:r w:rsidR="00854F84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оздание комиссии по оценке состояния Объекта соглашения и его подготовке к передаче Концеденту (далее – </w:t>
      </w:r>
      <w:r w:rsidR="00CD1F6F" w:rsidRPr="0025370E">
        <w:rPr>
          <w:i/>
          <w:color w:val="000000"/>
        </w:rPr>
        <w:t>«Передаточная комиссия»</w:t>
      </w:r>
      <w:r w:rsidR="00CD1F6F" w:rsidRPr="0025370E">
        <w:rPr>
          <w:color w:val="000000"/>
        </w:rPr>
        <w:t xml:space="preserve">). В случае досрочного прекращения </w:t>
      </w:r>
      <w:r w:rsidR="00854F84" w:rsidRPr="0025370E">
        <w:rPr>
          <w:color w:val="000000"/>
        </w:rPr>
        <w:t xml:space="preserve">настоящего Соглашения </w:t>
      </w:r>
      <w:r w:rsidR="00CD1F6F" w:rsidRPr="0025370E">
        <w:rPr>
          <w:color w:val="000000"/>
        </w:rPr>
        <w:t xml:space="preserve">на </w:t>
      </w:r>
      <w:r w:rsidR="00854F84" w:rsidRPr="0025370E">
        <w:rPr>
          <w:color w:val="000000"/>
        </w:rPr>
        <w:t>с</w:t>
      </w:r>
      <w:r w:rsidR="00CD1F6F" w:rsidRPr="0025370E">
        <w:rPr>
          <w:color w:val="000000"/>
        </w:rPr>
        <w:t>тадии эксплуатации Стороны создают Передаточную комиссию в течение 10 (</w:t>
      </w:r>
      <w:r w:rsidR="00854F84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есяти) рабочих дней с даты заключения соглашения о расторжении и </w:t>
      </w:r>
      <w:r w:rsidR="00CD1F6F" w:rsidRPr="0025370E">
        <w:rPr>
          <w:color w:val="000000"/>
        </w:rPr>
        <w:lastRenderedPageBreak/>
        <w:t xml:space="preserve">(или) вступления в законную силу судебного акта о прекращении (расторжении) </w:t>
      </w:r>
      <w:r w:rsidR="00854F84" w:rsidRPr="0025370E">
        <w:rPr>
          <w:color w:val="000000"/>
        </w:rPr>
        <w:t>настоящего Соглашения</w:t>
      </w:r>
      <w:r w:rsidR="00CD1F6F" w:rsidRPr="0025370E">
        <w:rPr>
          <w:color w:val="000000"/>
        </w:rPr>
        <w:t>.</w:t>
      </w:r>
    </w:p>
    <w:p w14:paraId="5C6E0DA1" w14:textId="7D25FEFF" w:rsidR="00C34E64" w:rsidRPr="0025370E" w:rsidRDefault="001167C8" w:rsidP="001167C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25370E">
        <w:rPr>
          <w:color w:val="000000"/>
        </w:rPr>
        <w:t>41.3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 xml:space="preserve">В состав </w:t>
      </w:r>
      <w:r w:rsidR="007B7A1A" w:rsidRPr="0025370E">
        <w:rPr>
          <w:color w:val="000000"/>
        </w:rPr>
        <w:t>П</w:t>
      </w:r>
      <w:r w:rsidR="00CD1F6F" w:rsidRPr="0025370E">
        <w:rPr>
          <w:color w:val="000000"/>
        </w:rPr>
        <w:t>ередаточной комиссии должны входить уполномоченные представители Концессионера и Концедента.</w:t>
      </w:r>
    </w:p>
    <w:p w14:paraId="050DCF5B" w14:textId="308E1CAF" w:rsidR="00C34E64" w:rsidRPr="0025370E" w:rsidRDefault="001167C8" w:rsidP="001167C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bookmarkStart w:id="175" w:name="_1ueyeci" w:colFirst="0" w:colLast="0"/>
      <w:bookmarkEnd w:id="175"/>
      <w:r w:rsidRPr="0025370E">
        <w:rPr>
          <w:color w:val="000000"/>
        </w:rPr>
        <w:t>41</w:t>
      </w:r>
      <w:r w:rsidR="00386DFB" w:rsidRPr="0025370E">
        <w:rPr>
          <w:color w:val="000000"/>
        </w:rPr>
        <w:t>.4.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>В разумно короткий срок после формирования Передаточной комиссии (но не позднее 20 (</w:t>
      </w:r>
      <w:r w:rsidR="007B7A1A" w:rsidRPr="0025370E">
        <w:rPr>
          <w:color w:val="000000"/>
        </w:rPr>
        <w:t>д</w:t>
      </w:r>
      <w:r w:rsidR="00CD1F6F" w:rsidRPr="0025370E">
        <w:rPr>
          <w:color w:val="000000"/>
        </w:rPr>
        <w:t>вадцати) рабочих дней после ее создания) Передаточная комиссия должна установить степень соответствия Объекта соглашения требованиям к техническому состоянию Объекта соглашения на момент его передачи Концеденту, с учетом степени его нормального износа.</w:t>
      </w:r>
    </w:p>
    <w:p w14:paraId="48AD3E91" w14:textId="77777777" w:rsidR="00854F84" w:rsidRPr="0025370E" w:rsidRDefault="00854F84" w:rsidP="001167C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6"/>
          <w:szCs w:val="6"/>
        </w:rPr>
      </w:pPr>
    </w:p>
    <w:p w14:paraId="7DD87ED1" w14:textId="56EF458E" w:rsidR="00C34E64" w:rsidRPr="0025370E" w:rsidRDefault="00C06467" w:rsidP="00C06467">
      <w:pPr>
        <w:pStyle w:val="2"/>
        <w:spacing w:after="0"/>
      </w:pPr>
      <w:bookmarkStart w:id="176" w:name="_4eelx0b" w:colFirst="0" w:colLast="0"/>
      <w:bookmarkStart w:id="177" w:name="_Toc122552623"/>
      <w:bookmarkEnd w:id="176"/>
      <w:r w:rsidRPr="0025370E">
        <w:t>42</w:t>
      </w:r>
      <w:r w:rsidR="00CD1F6F" w:rsidRPr="0025370E">
        <w:t>.</w:t>
      </w:r>
      <w:r w:rsidR="00CD1F6F" w:rsidRPr="0025370E">
        <w:tab/>
        <w:t>Передача Объекта соглашения</w:t>
      </w:r>
      <w:bookmarkEnd w:id="177"/>
    </w:p>
    <w:p w14:paraId="758610EF" w14:textId="1EC21FF0" w:rsidR="00C34E64" w:rsidRPr="0025370E" w:rsidRDefault="00C06467" w:rsidP="00C06467">
      <w:pPr>
        <w:pStyle w:val="af9"/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rPr>
          <w:color w:val="000000"/>
        </w:rPr>
        <w:t>42.1.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 xml:space="preserve">В случае если Передаточной комиссией будет установлено, что Объект соглашения не соответствует требованиям к </w:t>
      </w:r>
      <w:r w:rsidR="00390A77" w:rsidRPr="0025370E">
        <w:rPr>
          <w:color w:val="000000"/>
        </w:rPr>
        <w:t xml:space="preserve">его </w:t>
      </w:r>
      <w:r w:rsidR="00CD1F6F" w:rsidRPr="0025370E">
        <w:rPr>
          <w:color w:val="000000"/>
        </w:rPr>
        <w:t xml:space="preserve">техническому состоянию на момент его передачи Концеденту, Передаточная комиссия в течение срока, установленного в пункте </w:t>
      </w:r>
      <w:hyperlink w:anchor="18p6hfx">
        <w:r w:rsidR="00995FC3" w:rsidRPr="0025370E">
          <w:rPr>
            <w:color w:val="000000"/>
          </w:rPr>
          <w:t>4</w:t>
        </w:r>
        <w:r w:rsidR="00F85F6F" w:rsidRPr="0025370E">
          <w:rPr>
            <w:color w:val="000000"/>
          </w:rPr>
          <w:t>1</w:t>
        </w:r>
        <w:r w:rsidR="00CD1F6F" w:rsidRPr="0025370E">
          <w:rPr>
            <w:color w:val="000000"/>
          </w:rPr>
          <w:t>.4</w:t>
        </w:r>
      </w:hyperlink>
      <w:r w:rsidR="00841E2F" w:rsidRPr="0025370E">
        <w:rPr>
          <w:color w:val="000000"/>
        </w:rPr>
        <w:t xml:space="preserve"> настоящего Соглашения</w:t>
      </w:r>
      <w:r w:rsidR="00CD1F6F" w:rsidRPr="0025370E">
        <w:rPr>
          <w:color w:val="000000"/>
        </w:rPr>
        <w:t>, уведомляет Концессионера о своем заключении с указанием соответствующих причин. Концессионер в течение 20 (</w:t>
      </w:r>
      <w:r w:rsidR="00390A77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вадцати) рабочих дней после завершения изучения Передаточной комиссией Объекта соглашения в соответствии с пунктом </w:t>
      </w:r>
      <w:hyperlink w:anchor="3sou03q">
        <w:r w:rsidR="00995FC3" w:rsidRPr="0025370E">
          <w:rPr>
            <w:color w:val="000000"/>
          </w:rPr>
          <w:t>4</w:t>
        </w:r>
        <w:r w:rsidR="00F85F6F" w:rsidRPr="0025370E">
          <w:rPr>
            <w:color w:val="000000"/>
          </w:rPr>
          <w:t>1</w:t>
        </w:r>
        <w:r w:rsidR="00CD1F6F" w:rsidRPr="0025370E">
          <w:rPr>
            <w:color w:val="000000"/>
          </w:rPr>
          <w:t>.4</w:t>
        </w:r>
      </w:hyperlink>
      <w:r w:rsidRPr="0025370E">
        <w:rPr>
          <w:color w:val="000000"/>
        </w:rPr>
        <w:t>.</w:t>
      </w:r>
      <w:r w:rsidR="00841E2F" w:rsidRPr="0025370E">
        <w:rPr>
          <w:color w:val="000000"/>
        </w:rPr>
        <w:t xml:space="preserve"> настоящего Соглашения.</w:t>
      </w:r>
      <w:r w:rsidR="00CD1F6F" w:rsidRPr="0025370E">
        <w:rPr>
          <w:color w:val="000000"/>
        </w:rPr>
        <w:t xml:space="preserve"> обязан предоставить Концеденту:</w:t>
      </w:r>
    </w:p>
    <w:p w14:paraId="33448827" w14:textId="2C2028FD" w:rsidR="00C34E64" w:rsidRPr="0025370E" w:rsidRDefault="00C06467" w:rsidP="00C06467">
      <w:pPr>
        <w:pStyle w:val="af9"/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440"/>
          <w:tab w:val="left" w:pos="1843"/>
        </w:tabs>
        <w:ind w:left="0" w:firstLine="709"/>
        <w:jc w:val="both"/>
      </w:pPr>
      <w:bookmarkStart w:id="178" w:name="_2tjw784" w:colFirst="0" w:colLast="0"/>
      <w:bookmarkEnd w:id="178"/>
      <w:r w:rsidRPr="0025370E">
        <w:rPr>
          <w:color w:val="000000"/>
        </w:rPr>
        <w:t>42.2.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>предложение Концессионера в отношении работ, выполнение которых необходимо для обеспечения соответствия Объекта соглашения требованиям к</w:t>
      </w:r>
      <w:r w:rsidR="00390A77" w:rsidRPr="0025370E">
        <w:rPr>
          <w:color w:val="000000"/>
        </w:rPr>
        <w:t xml:space="preserve"> его</w:t>
      </w:r>
      <w:r w:rsidR="00CD1F6F" w:rsidRPr="0025370E">
        <w:rPr>
          <w:color w:val="000000"/>
        </w:rPr>
        <w:t xml:space="preserve"> техническому состоянию на момент его передачи Концеденту на </w:t>
      </w:r>
      <w:r w:rsidR="00390A77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ату прекращения действия </w:t>
      </w:r>
      <w:r w:rsidR="00390A77" w:rsidRPr="0025370E">
        <w:rPr>
          <w:color w:val="000000"/>
        </w:rPr>
        <w:t xml:space="preserve">настоящего Соглашения </w:t>
      </w:r>
      <w:r w:rsidR="00CD1F6F" w:rsidRPr="0025370E">
        <w:rPr>
          <w:color w:val="000000"/>
        </w:rPr>
        <w:t xml:space="preserve">(далее – </w:t>
      </w:r>
      <w:r w:rsidR="00CD1F6F" w:rsidRPr="0025370E">
        <w:rPr>
          <w:i/>
          <w:color w:val="000000"/>
        </w:rPr>
        <w:t>«Работы по передаче»</w:t>
      </w:r>
      <w:r w:rsidR="00CD1F6F" w:rsidRPr="0025370E">
        <w:rPr>
          <w:color w:val="000000"/>
        </w:rPr>
        <w:t>) и стоимость Работ по передаче.</w:t>
      </w:r>
    </w:p>
    <w:p w14:paraId="67280639" w14:textId="406235C7" w:rsidR="00C34E64" w:rsidRPr="0025370E" w:rsidRDefault="00C06467" w:rsidP="00C06467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</w:tabs>
        <w:ind w:firstLine="709"/>
        <w:jc w:val="both"/>
      </w:pPr>
      <w:r w:rsidRPr="0025370E">
        <w:rPr>
          <w:color w:val="000000"/>
        </w:rPr>
        <w:t>42.3.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>В течение 20 (</w:t>
      </w:r>
      <w:r w:rsidR="00390A77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вадцати) рабочих дней с момента получения от Концессионера подробной информации, указанной в </w:t>
      </w:r>
      <w:r w:rsidR="00CD1F6F" w:rsidRPr="0025370E">
        <w:t>пункте</w:t>
      </w:r>
      <w:r w:rsidR="00F85F6F" w:rsidRPr="0025370E">
        <w:t xml:space="preserve"> 42.2.</w:t>
      </w:r>
      <w:r w:rsidR="00CD1F6F" w:rsidRPr="0025370E">
        <w:t xml:space="preserve"> </w:t>
      </w:r>
      <w:r w:rsidR="00CD1F6F" w:rsidRPr="0025370E">
        <w:rPr>
          <w:color w:val="000000"/>
        </w:rPr>
        <w:t xml:space="preserve">Концедент вправе представить свои комментарии в отношении предложений Концессионера, указанных </w:t>
      </w:r>
      <w:r w:rsidR="008528F5" w:rsidRPr="0025370E">
        <w:rPr>
          <w:color w:val="000000"/>
        </w:rPr>
        <w:t xml:space="preserve">в </w:t>
      </w:r>
      <w:r w:rsidR="008528F5" w:rsidRPr="0025370E">
        <w:t xml:space="preserve">пункте 42.2. </w:t>
      </w:r>
      <w:r w:rsidR="00841E2F" w:rsidRPr="0025370E">
        <w:rPr>
          <w:color w:val="000000"/>
        </w:rPr>
        <w:t>настоящего Соглашения.</w:t>
      </w:r>
      <w:r w:rsidR="00CD1F6F" w:rsidRPr="0025370E">
        <w:rPr>
          <w:color w:val="000000"/>
        </w:rPr>
        <w:t xml:space="preserve"> </w:t>
      </w:r>
    </w:p>
    <w:p w14:paraId="0583B28B" w14:textId="25D54FCE" w:rsidR="00C34E64" w:rsidRPr="0025370E" w:rsidRDefault="00C06467" w:rsidP="00C06467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</w:tabs>
        <w:ind w:firstLine="709"/>
        <w:jc w:val="both"/>
      </w:pPr>
      <w:r w:rsidRPr="0025370E">
        <w:rPr>
          <w:color w:val="000000"/>
        </w:rPr>
        <w:t>42.4.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>В случае если Стороны не согласуют Работы по передаче и (или) стоимость Работ по передаче в течение 60 (</w:t>
      </w:r>
      <w:r w:rsidR="00390A77" w:rsidRPr="0025370E">
        <w:rPr>
          <w:color w:val="000000"/>
        </w:rPr>
        <w:t>ш</w:t>
      </w:r>
      <w:r w:rsidR="00CD1F6F" w:rsidRPr="0025370E">
        <w:rPr>
          <w:color w:val="000000"/>
        </w:rPr>
        <w:t xml:space="preserve">естидесяти) рабочих дней с момента завершения изучения Объекта соглашения Передаточной комиссией согласно пункту </w:t>
      </w:r>
      <w:hyperlink w:anchor="36z2375">
        <w:r w:rsidR="00932461" w:rsidRPr="0025370E">
          <w:rPr>
            <w:color w:val="000000"/>
          </w:rPr>
          <w:t>41</w:t>
        </w:r>
        <w:r w:rsidR="00CD1F6F" w:rsidRPr="0025370E">
          <w:rPr>
            <w:color w:val="000000"/>
          </w:rPr>
          <w:t>.4</w:t>
        </w:r>
      </w:hyperlink>
      <w:r w:rsidR="00841E2F" w:rsidRPr="0025370E">
        <w:rPr>
          <w:color w:val="000000"/>
        </w:rPr>
        <w:t xml:space="preserve"> настоящего Соглашения</w:t>
      </w:r>
      <w:r w:rsidR="00CD1F6F" w:rsidRPr="0025370E">
        <w:rPr>
          <w:color w:val="000000"/>
        </w:rPr>
        <w:t xml:space="preserve">, спорные вопросы должны быть переданы в качестве </w:t>
      </w:r>
      <w:r w:rsidR="00390A77" w:rsidRPr="0025370E">
        <w:rPr>
          <w:color w:val="000000"/>
        </w:rPr>
        <w:t>с</w:t>
      </w:r>
      <w:r w:rsidR="00CD1F6F" w:rsidRPr="0025370E">
        <w:rPr>
          <w:color w:val="000000"/>
        </w:rPr>
        <w:t xml:space="preserve">пора на рассмотрение в </w:t>
      </w:r>
      <w:r w:rsidR="00390A77" w:rsidRPr="0025370E">
        <w:rPr>
          <w:color w:val="000000"/>
        </w:rPr>
        <w:t>п</w:t>
      </w:r>
      <w:r w:rsidR="00CD1F6F" w:rsidRPr="0025370E">
        <w:rPr>
          <w:color w:val="000000"/>
        </w:rPr>
        <w:t>орядке разрешения споров.</w:t>
      </w:r>
    </w:p>
    <w:p w14:paraId="28653F50" w14:textId="1571E831" w:rsidR="00C34E64" w:rsidRPr="0025370E" w:rsidRDefault="00C06467" w:rsidP="00C06467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</w:tabs>
        <w:ind w:firstLine="709"/>
        <w:jc w:val="both"/>
      </w:pPr>
      <w:r w:rsidRPr="0025370E">
        <w:rPr>
          <w:color w:val="000000"/>
        </w:rPr>
        <w:t>42.5.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 xml:space="preserve">После согласования или определения в </w:t>
      </w:r>
      <w:r w:rsidR="00390A77" w:rsidRPr="0025370E">
        <w:rPr>
          <w:color w:val="000000"/>
        </w:rPr>
        <w:t>п</w:t>
      </w:r>
      <w:r w:rsidR="00CD1F6F" w:rsidRPr="0025370E">
        <w:rPr>
          <w:color w:val="000000"/>
        </w:rPr>
        <w:t>орядке разрешения споров объема Работ по передаче (далее – «</w:t>
      </w:r>
      <w:r w:rsidR="00CD1F6F" w:rsidRPr="0025370E">
        <w:rPr>
          <w:i/>
          <w:color w:val="000000"/>
        </w:rPr>
        <w:t>Согласованные работы по передаче</w:t>
      </w:r>
      <w:r w:rsidR="00CD1F6F" w:rsidRPr="0025370E">
        <w:rPr>
          <w:color w:val="000000"/>
        </w:rPr>
        <w:t>»), стоимости Согласованных работ по передаче Концессионер обязан:</w:t>
      </w:r>
    </w:p>
    <w:p w14:paraId="4F3A981C" w14:textId="6C769A71" w:rsidR="00C34E64" w:rsidRPr="0025370E" w:rsidRDefault="00C06467" w:rsidP="00C06467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440"/>
        </w:tabs>
        <w:ind w:firstLine="709"/>
        <w:jc w:val="both"/>
      </w:pPr>
      <w:r w:rsidRPr="0025370E">
        <w:rPr>
          <w:color w:val="000000"/>
        </w:rPr>
        <w:t>42.5.1.</w:t>
      </w:r>
      <w:r w:rsidRPr="0025370E">
        <w:rPr>
          <w:color w:val="000000"/>
        </w:rPr>
        <w:tab/>
        <w:t>о</w:t>
      </w:r>
      <w:r w:rsidR="00CD1F6F" w:rsidRPr="0025370E">
        <w:rPr>
          <w:color w:val="000000"/>
        </w:rPr>
        <w:t xml:space="preserve">беспечить за свой счет выполнение Согласованных работ по передаче в соответствии с </w:t>
      </w:r>
      <w:r w:rsidR="00390A77" w:rsidRPr="0025370E">
        <w:rPr>
          <w:color w:val="000000"/>
        </w:rPr>
        <w:t>д</w:t>
      </w:r>
      <w:r w:rsidR="00CD1F6F" w:rsidRPr="0025370E">
        <w:rPr>
          <w:color w:val="000000"/>
        </w:rPr>
        <w:t xml:space="preserve">ействующим законодательством, требованиями </w:t>
      </w:r>
      <w:r w:rsidR="00390A77" w:rsidRPr="0025370E">
        <w:rPr>
          <w:color w:val="000000"/>
        </w:rPr>
        <w:t xml:space="preserve">настоящего Соглашения </w:t>
      </w:r>
      <w:r w:rsidR="00CD1F6F" w:rsidRPr="0025370E">
        <w:rPr>
          <w:color w:val="000000"/>
        </w:rPr>
        <w:t>в отношении выполнения таких работ.</w:t>
      </w:r>
    </w:p>
    <w:p w14:paraId="15EA3EEB" w14:textId="50A56434" w:rsidR="00C34E64" w:rsidRPr="0025370E" w:rsidRDefault="00C06467" w:rsidP="00C0646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179" w:name="_1m4cdey" w:colFirst="0" w:colLast="0"/>
      <w:bookmarkEnd w:id="179"/>
      <w:r w:rsidRPr="0025370E">
        <w:rPr>
          <w:color w:val="000000"/>
        </w:rPr>
        <w:t>42.6.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>К Согласованным работам по передаче не могут быть отнесены работы, соответствующие следующим условиям:</w:t>
      </w:r>
    </w:p>
    <w:p w14:paraId="567C818E" w14:textId="013F1A9C" w:rsidR="00C34E64" w:rsidRPr="0025370E" w:rsidRDefault="00C06467" w:rsidP="00C06467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560"/>
        </w:tabs>
        <w:ind w:firstLine="709"/>
        <w:jc w:val="both"/>
      </w:pPr>
      <w:r w:rsidRPr="0025370E">
        <w:rPr>
          <w:color w:val="000000"/>
        </w:rPr>
        <w:t>42.6.1.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>выполнение эт</w:t>
      </w:r>
      <w:r w:rsidR="00841E2F" w:rsidRPr="0025370E">
        <w:rPr>
          <w:color w:val="000000"/>
        </w:rPr>
        <w:t>их работ запрошено Концедентом</w:t>
      </w:r>
      <w:r w:rsidR="00390A77" w:rsidRPr="0025370E">
        <w:rPr>
          <w:color w:val="000000"/>
        </w:rPr>
        <w:t>;</w:t>
      </w:r>
    </w:p>
    <w:p w14:paraId="018309AB" w14:textId="6CEC7AAE" w:rsidR="00C34E64" w:rsidRPr="0025370E" w:rsidRDefault="00C06467" w:rsidP="00C06467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440"/>
          <w:tab w:val="left" w:pos="1560"/>
        </w:tabs>
        <w:ind w:firstLine="709"/>
        <w:jc w:val="both"/>
        <w:rPr>
          <w:color w:val="000000"/>
        </w:rPr>
      </w:pPr>
      <w:r w:rsidRPr="0025370E">
        <w:rPr>
          <w:color w:val="000000"/>
        </w:rPr>
        <w:t>42.6.2.</w:t>
      </w:r>
      <w:r w:rsidRPr="0025370E">
        <w:rPr>
          <w:color w:val="000000"/>
        </w:rPr>
        <w:tab/>
      </w:r>
      <w:r w:rsidR="00CD1F6F" w:rsidRPr="0025370E">
        <w:rPr>
          <w:color w:val="000000"/>
        </w:rPr>
        <w:t xml:space="preserve">эти работы не являются необходимыми </w:t>
      </w:r>
      <w:r w:rsidR="00841E2F" w:rsidRPr="0025370E">
        <w:rPr>
          <w:color w:val="000000"/>
        </w:rPr>
        <w:t xml:space="preserve">для выполнения требований </w:t>
      </w:r>
      <w:r w:rsidR="00CD1F6F" w:rsidRPr="0025370E">
        <w:rPr>
          <w:color w:val="000000"/>
        </w:rPr>
        <w:t>к техническому состоянию Объекта соглашения на момент его передачи Концеденту</w:t>
      </w:r>
      <w:r w:rsidR="00841E2F" w:rsidRPr="0025370E">
        <w:rPr>
          <w:color w:val="000000"/>
        </w:rPr>
        <w:t>.</w:t>
      </w:r>
    </w:p>
    <w:p w14:paraId="0C40162A" w14:textId="77777777" w:rsidR="008528F5" w:rsidRPr="0025370E" w:rsidRDefault="008528F5" w:rsidP="00C06467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440"/>
          <w:tab w:val="left" w:pos="1560"/>
        </w:tabs>
        <w:ind w:firstLine="709"/>
        <w:jc w:val="both"/>
        <w:rPr>
          <w:sz w:val="6"/>
          <w:szCs w:val="6"/>
        </w:rPr>
      </w:pPr>
    </w:p>
    <w:p w14:paraId="1B1699E0" w14:textId="25D892DB" w:rsidR="00C34E64" w:rsidRPr="0025370E" w:rsidRDefault="00C06467" w:rsidP="00987E90">
      <w:pPr>
        <w:pStyle w:val="2"/>
        <w:spacing w:after="0"/>
      </w:pPr>
      <w:bookmarkStart w:id="180" w:name="_463zw2r" w:colFirst="0" w:colLast="0"/>
      <w:bookmarkStart w:id="181" w:name="_Toc122552624"/>
      <w:bookmarkEnd w:id="180"/>
      <w:r w:rsidRPr="0025370E">
        <w:t>43</w:t>
      </w:r>
      <w:r w:rsidR="00CD1F6F" w:rsidRPr="0025370E">
        <w:t>.</w:t>
      </w:r>
      <w:r w:rsidR="008D76C4" w:rsidRPr="0025370E">
        <w:tab/>
      </w:r>
      <w:r w:rsidR="00CD1F6F" w:rsidRPr="0025370E">
        <w:t>Проверка выполнения Согласованных работ по передаче</w:t>
      </w:r>
      <w:bookmarkEnd w:id="181"/>
    </w:p>
    <w:p w14:paraId="4D19D50E" w14:textId="7F9533AB" w:rsidR="00C34E64" w:rsidRPr="0025370E" w:rsidRDefault="00CD1F6F" w:rsidP="00386DF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1701"/>
        </w:tabs>
        <w:ind w:left="0" w:firstLine="709"/>
        <w:jc w:val="both"/>
      </w:pPr>
      <w:bookmarkStart w:id="182" w:name="_2l9a6ak" w:colFirst="0" w:colLast="0"/>
      <w:bookmarkEnd w:id="182"/>
      <w:r w:rsidRPr="0025370E">
        <w:rPr>
          <w:color w:val="000000"/>
        </w:rPr>
        <w:t>Не позднее 1 (</w:t>
      </w:r>
      <w:r w:rsidR="000C6DA7" w:rsidRPr="0025370E">
        <w:rPr>
          <w:color w:val="000000"/>
        </w:rPr>
        <w:t>о</w:t>
      </w:r>
      <w:r w:rsidRPr="0025370E">
        <w:rPr>
          <w:color w:val="000000"/>
        </w:rPr>
        <w:t xml:space="preserve">дного) месяца до </w:t>
      </w:r>
      <w:r w:rsidR="000C6DA7" w:rsidRPr="0025370E">
        <w:rPr>
          <w:color w:val="000000"/>
        </w:rPr>
        <w:t>д</w:t>
      </w:r>
      <w:r w:rsidRPr="0025370E">
        <w:rPr>
          <w:color w:val="000000"/>
        </w:rPr>
        <w:t xml:space="preserve">аты истечения срока действия </w:t>
      </w:r>
      <w:r w:rsidR="000C6DA7" w:rsidRPr="0025370E">
        <w:rPr>
          <w:color w:val="000000"/>
        </w:rPr>
        <w:t xml:space="preserve">настоящего Соглашения </w:t>
      </w:r>
      <w:r w:rsidRPr="0025370E">
        <w:rPr>
          <w:color w:val="000000"/>
        </w:rPr>
        <w:t>или в течение 20 (</w:t>
      </w:r>
      <w:r w:rsidR="000C6DA7" w:rsidRPr="0025370E">
        <w:rPr>
          <w:color w:val="000000"/>
        </w:rPr>
        <w:t>д</w:t>
      </w:r>
      <w:r w:rsidRPr="0025370E">
        <w:rPr>
          <w:color w:val="000000"/>
        </w:rPr>
        <w:t xml:space="preserve">вадцати) дней со дня досрочного прекращения </w:t>
      </w:r>
      <w:r w:rsidR="000C6DA7" w:rsidRPr="0025370E">
        <w:rPr>
          <w:color w:val="000000"/>
        </w:rPr>
        <w:t xml:space="preserve">настоящего Соглашения </w:t>
      </w:r>
      <w:r w:rsidRPr="0025370E">
        <w:rPr>
          <w:color w:val="000000"/>
        </w:rPr>
        <w:t xml:space="preserve">Концедент обязан осуществить контрольную проверку Объекта соглашения с целью оценки соответствия Объекта соглашения требованиям к </w:t>
      </w:r>
      <w:r w:rsidR="000C6DA7" w:rsidRPr="0025370E">
        <w:rPr>
          <w:color w:val="000000"/>
        </w:rPr>
        <w:t xml:space="preserve">его </w:t>
      </w:r>
      <w:r w:rsidRPr="0025370E">
        <w:rPr>
          <w:color w:val="000000"/>
        </w:rPr>
        <w:t xml:space="preserve">техническому состоянию </w:t>
      </w:r>
      <w:r w:rsidR="000C6DA7" w:rsidRPr="0025370E">
        <w:rPr>
          <w:color w:val="000000"/>
        </w:rPr>
        <w:t xml:space="preserve">на момент </w:t>
      </w:r>
      <w:r w:rsidRPr="0025370E">
        <w:rPr>
          <w:color w:val="000000"/>
        </w:rPr>
        <w:t>передачи Концеденту.</w:t>
      </w:r>
    </w:p>
    <w:p w14:paraId="730F65A5" w14:textId="05011436" w:rsidR="00C34E64" w:rsidRPr="0025370E" w:rsidRDefault="00CD1F6F" w:rsidP="00386DF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1701"/>
        </w:tabs>
        <w:ind w:left="0" w:firstLine="709"/>
        <w:jc w:val="both"/>
      </w:pPr>
      <w:r w:rsidRPr="0025370E">
        <w:rPr>
          <w:color w:val="000000"/>
        </w:rPr>
        <w:t xml:space="preserve">Подписание Концедентом Акта приема-передачи </w:t>
      </w:r>
      <w:r w:rsidR="000C6DA7" w:rsidRPr="0025370E">
        <w:rPr>
          <w:color w:val="000000"/>
        </w:rPr>
        <w:t>О</w:t>
      </w:r>
      <w:r w:rsidRPr="0025370E">
        <w:rPr>
          <w:color w:val="000000"/>
        </w:rPr>
        <w:t xml:space="preserve">бъекта соглашения от </w:t>
      </w:r>
      <w:r w:rsidR="000C6DA7" w:rsidRPr="0025370E">
        <w:rPr>
          <w:color w:val="000000"/>
        </w:rPr>
        <w:t>К</w:t>
      </w:r>
      <w:r w:rsidRPr="0025370E">
        <w:rPr>
          <w:color w:val="000000"/>
        </w:rPr>
        <w:t xml:space="preserve">онцессионера Концеденту согласно подпункту </w:t>
      </w:r>
      <w:hyperlink w:anchor="3ke7z66">
        <w:r w:rsidR="00932461" w:rsidRPr="0025370E">
          <w:rPr>
            <w:color w:val="000000"/>
          </w:rPr>
          <w:t>40</w:t>
        </w:r>
        <w:r w:rsidRPr="0025370E">
          <w:rPr>
            <w:color w:val="000000"/>
          </w:rPr>
          <w:t>.1.1</w:t>
        </w:r>
      </w:hyperlink>
      <w:r w:rsidR="00841E2F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 xml:space="preserve"> возможно после подтверждения Концедентом в порядке, предусмотренном пунктом </w:t>
      </w:r>
      <w:hyperlink w:anchor="1zji9dz">
        <w:r w:rsidR="00932461" w:rsidRPr="0025370E">
          <w:rPr>
            <w:color w:val="000000"/>
          </w:rPr>
          <w:t>43</w:t>
        </w:r>
        <w:r w:rsidRPr="0025370E">
          <w:rPr>
            <w:color w:val="000000"/>
          </w:rPr>
          <w:t>.1</w:t>
        </w:r>
      </w:hyperlink>
      <w:r w:rsidR="00841E2F" w:rsidRPr="0025370E">
        <w:rPr>
          <w:color w:val="000000"/>
        </w:rPr>
        <w:t xml:space="preserve"> настоящего Соглашения</w:t>
      </w:r>
      <w:r w:rsidRPr="0025370E">
        <w:rPr>
          <w:color w:val="000000"/>
        </w:rPr>
        <w:t xml:space="preserve">, соответствия Объекта соглашения требованиям к </w:t>
      </w:r>
      <w:r w:rsidR="000C6DA7" w:rsidRPr="0025370E">
        <w:rPr>
          <w:color w:val="000000"/>
        </w:rPr>
        <w:t xml:space="preserve">его </w:t>
      </w:r>
      <w:r w:rsidRPr="0025370E">
        <w:rPr>
          <w:color w:val="000000"/>
        </w:rPr>
        <w:t>техническому состоянию на момент его передачи Концеденту.</w:t>
      </w:r>
    </w:p>
    <w:p w14:paraId="30BB4E26" w14:textId="1571013C" w:rsidR="00C34E64" w:rsidRPr="0025370E" w:rsidRDefault="00CD1F6F" w:rsidP="00386DF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1701"/>
        </w:tabs>
        <w:ind w:left="0" w:firstLine="709"/>
        <w:jc w:val="both"/>
      </w:pPr>
      <w:bookmarkStart w:id="183" w:name="_10ekgid" w:colFirst="0" w:colLast="0"/>
      <w:bookmarkEnd w:id="183"/>
      <w:r w:rsidRPr="0025370E">
        <w:rPr>
          <w:color w:val="000000"/>
        </w:rPr>
        <w:lastRenderedPageBreak/>
        <w:t>В случае если Концедент обоснованно полагает, что требования к техническому состоянию Объекта соглашения не выполнены на момент его передачи Концеденту, Концедент направляет Концессионеру уведомление, включающее в себя:</w:t>
      </w:r>
    </w:p>
    <w:p w14:paraId="1CB1CE2A" w14:textId="2B491551" w:rsidR="00C34E64" w:rsidRPr="0025370E" w:rsidRDefault="00CD1F6F" w:rsidP="00386DFB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1701"/>
        </w:tabs>
        <w:ind w:left="0" w:firstLine="709"/>
        <w:jc w:val="both"/>
      </w:pPr>
      <w:r w:rsidRPr="0025370E">
        <w:rPr>
          <w:color w:val="000000"/>
        </w:rPr>
        <w:t>подробную информацию о том, в какой части не были завершены Согласованные работы по передаче и (или) в какой части не выполнены требования к техническому состоянию Объекта соглашения, а также</w:t>
      </w:r>
    </w:p>
    <w:p w14:paraId="6C3EEA3C" w14:textId="04975DF8" w:rsidR="00C34E64" w:rsidRPr="0025370E" w:rsidRDefault="00CD1F6F" w:rsidP="00386DFB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  <w:tab w:val="left" w:pos="4309"/>
          <w:tab w:val="left" w:pos="1701"/>
        </w:tabs>
        <w:ind w:left="0" w:firstLine="709"/>
        <w:jc w:val="both"/>
      </w:pPr>
      <w:bookmarkStart w:id="184" w:name="_4jj5s1s" w:colFirst="0" w:colLast="0"/>
      <w:bookmarkEnd w:id="184"/>
      <w:r w:rsidRPr="0025370E">
        <w:rPr>
          <w:color w:val="000000"/>
        </w:rPr>
        <w:t xml:space="preserve">оценку Концедентом стоимости работ для приведения Объекта соглашения в соответствие с требованиями к техническому состоянию Объекта соглашения на момент его передачи Концеденту (далее – </w:t>
      </w:r>
      <w:r w:rsidRPr="0025370E">
        <w:rPr>
          <w:i/>
          <w:color w:val="000000"/>
        </w:rPr>
        <w:t xml:space="preserve">«Компенсация Концеденту для выполнения работ в отношении </w:t>
      </w:r>
      <w:r w:rsidR="00837DAC" w:rsidRPr="0025370E">
        <w:rPr>
          <w:i/>
          <w:color w:val="000000"/>
        </w:rPr>
        <w:t>О</w:t>
      </w:r>
      <w:r w:rsidRPr="0025370E">
        <w:rPr>
          <w:i/>
          <w:color w:val="000000"/>
        </w:rPr>
        <w:t>бъекта соглашения»</w:t>
      </w:r>
      <w:r w:rsidRPr="0025370E">
        <w:rPr>
          <w:color w:val="000000"/>
        </w:rPr>
        <w:t>).</w:t>
      </w:r>
    </w:p>
    <w:p w14:paraId="44ACFCDA" w14:textId="2D7A2F72" w:rsidR="00C34E64" w:rsidRPr="0025370E" w:rsidRDefault="00CD1F6F" w:rsidP="00386DF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1701"/>
        </w:tabs>
        <w:ind w:left="0" w:firstLine="709"/>
        <w:jc w:val="both"/>
      </w:pPr>
      <w:r w:rsidRPr="0025370E">
        <w:rPr>
          <w:color w:val="000000"/>
        </w:rPr>
        <w:t xml:space="preserve">Если Концессионер не согласен с уведомлением Концедента, предоставленным в соответствии с пунктом </w:t>
      </w:r>
      <w:hyperlink w:anchor="2yog29l">
        <w:r w:rsidR="00932461" w:rsidRPr="0025370E">
          <w:rPr>
            <w:color w:val="000000"/>
          </w:rPr>
          <w:t>43</w:t>
        </w:r>
        <w:r w:rsidRPr="0025370E">
          <w:rPr>
            <w:color w:val="000000"/>
          </w:rPr>
          <w:t>.3</w:t>
        </w:r>
      </w:hyperlink>
      <w:r w:rsidRPr="0025370E">
        <w:rPr>
          <w:color w:val="000000"/>
        </w:rPr>
        <w:t>, Концессионер вправе в течение 10 (</w:t>
      </w:r>
      <w:r w:rsidR="000C6DA7" w:rsidRPr="0025370E">
        <w:rPr>
          <w:color w:val="000000"/>
        </w:rPr>
        <w:t>д</w:t>
      </w:r>
      <w:r w:rsidRPr="0025370E">
        <w:rPr>
          <w:color w:val="000000"/>
        </w:rPr>
        <w:t xml:space="preserve">есяти) рабочих дней с даты получения уведомления рассматривать вопрос как </w:t>
      </w:r>
      <w:r w:rsidR="000C6DA7" w:rsidRPr="0025370E">
        <w:rPr>
          <w:color w:val="000000"/>
        </w:rPr>
        <w:t>с</w:t>
      </w:r>
      <w:r w:rsidRPr="0025370E">
        <w:rPr>
          <w:color w:val="000000"/>
        </w:rPr>
        <w:t xml:space="preserve">пор, подлежащий разрешению в </w:t>
      </w:r>
      <w:r w:rsidR="000C6DA7" w:rsidRPr="0025370E">
        <w:rPr>
          <w:color w:val="000000"/>
        </w:rPr>
        <w:t>п</w:t>
      </w:r>
      <w:r w:rsidRPr="0025370E">
        <w:rPr>
          <w:color w:val="000000"/>
        </w:rPr>
        <w:t xml:space="preserve">орядке разрешения споров. </w:t>
      </w:r>
    </w:p>
    <w:p w14:paraId="3B6D172E" w14:textId="7F94A9C1" w:rsidR="00C34E64" w:rsidRPr="0025370E" w:rsidRDefault="00CD1F6F" w:rsidP="00386DF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1701"/>
        </w:tabs>
        <w:ind w:left="0" w:firstLine="709"/>
        <w:jc w:val="both"/>
      </w:pPr>
      <w:r w:rsidRPr="0025370E">
        <w:rPr>
          <w:color w:val="000000"/>
        </w:rPr>
        <w:t xml:space="preserve">Если Концессионер согласен с уведомлением Концедента, полученным согласно пункту </w:t>
      </w:r>
      <w:hyperlink w:anchor="1dtqche">
        <w:r w:rsidR="003C496F" w:rsidRPr="0025370E">
          <w:rPr>
            <w:color w:val="000000"/>
          </w:rPr>
          <w:t>43</w:t>
        </w:r>
        <w:r w:rsidRPr="0025370E">
          <w:rPr>
            <w:color w:val="000000"/>
          </w:rPr>
          <w:t>.3</w:t>
        </w:r>
      </w:hyperlink>
      <w:r w:rsidR="00841E2F" w:rsidRPr="0025370E">
        <w:rPr>
          <w:color w:val="000000"/>
        </w:rPr>
        <w:t xml:space="preserve"> настоящего Соглашения</w:t>
      </w:r>
      <w:r w:rsidR="003C496F" w:rsidRPr="0025370E">
        <w:rPr>
          <w:color w:val="000000"/>
        </w:rPr>
        <w:t>:</w:t>
      </w:r>
    </w:p>
    <w:p w14:paraId="631F0D56" w14:textId="2C3AE590" w:rsidR="00C34E64" w:rsidRPr="0025370E" w:rsidRDefault="00CD1F6F" w:rsidP="00386DFB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</w:tabs>
        <w:ind w:left="0" w:firstLine="709"/>
        <w:jc w:val="both"/>
      </w:pPr>
      <w:r w:rsidRPr="0025370E">
        <w:rPr>
          <w:color w:val="000000"/>
        </w:rPr>
        <w:t>Концессионер обязан устранить нарушение в натуре</w:t>
      </w:r>
      <w:r w:rsidR="003C496F" w:rsidRPr="0025370E">
        <w:rPr>
          <w:color w:val="000000"/>
        </w:rPr>
        <w:t xml:space="preserve"> за свой счёт</w:t>
      </w:r>
      <w:r w:rsidRPr="0025370E">
        <w:rPr>
          <w:color w:val="000000"/>
        </w:rPr>
        <w:t>; или</w:t>
      </w:r>
    </w:p>
    <w:p w14:paraId="394F7CFA" w14:textId="33EAF86B" w:rsidR="00C34E64" w:rsidRPr="0025370E" w:rsidRDefault="00CD1F6F" w:rsidP="00386DFB">
      <w:pPr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701"/>
        </w:tabs>
        <w:ind w:left="0" w:firstLine="709"/>
        <w:jc w:val="both"/>
      </w:pPr>
      <w:r w:rsidRPr="0025370E">
        <w:rPr>
          <w:color w:val="000000"/>
        </w:rPr>
        <w:t>Концессионер обязан выплатить Концеденту сумму в размере Компенсации Концеденту для выполнения работ в отношении объекта концессионного соглашения в срок не позднее 15 (</w:t>
      </w:r>
      <w:r w:rsidR="003C496F" w:rsidRPr="0025370E">
        <w:rPr>
          <w:color w:val="000000"/>
        </w:rPr>
        <w:t>п</w:t>
      </w:r>
      <w:r w:rsidRPr="0025370E">
        <w:rPr>
          <w:color w:val="000000"/>
        </w:rPr>
        <w:t xml:space="preserve">ятнадцати) дней с даты направления Концедентом уведомления согласно пункту </w:t>
      </w:r>
      <w:hyperlink w:anchor="3xtdv57">
        <w:r w:rsidR="00932461" w:rsidRPr="0025370E">
          <w:rPr>
            <w:color w:val="000000"/>
          </w:rPr>
          <w:t>43</w:t>
        </w:r>
        <w:r w:rsidRPr="0025370E">
          <w:rPr>
            <w:color w:val="000000"/>
          </w:rPr>
          <w:t>.3</w:t>
        </w:r>
      </w:hyperlink>
      <w:r w:rsidR="00841E2F" w:rsidRPr="0025370E">
        <w:rPr>
          <w:color w:val="000000"/>
        </w:rPr>
        <w:t xml:space="preserve"> настоящего Соглашения.</w:t>
      </w:r>
      <w:r w:rsidRPr="0025370E">
        <w:rPr>
          <w:color w:val="000000"/>
        </w:rPr>
        <w:t xml:space="preserve"> Если на момент выплаты Концессионером были выполнены отдельные Согласованные работы по передаче, Концессионер производит выплату Компенсации Концеденту для выполнения работ в отношении объекта концессионного соглашения за вычетом стоимости указанных работ (при условии их приема Концедентом).</w:t>
      </w:r>
    </w:p>
    <w:p w14:paraId="397A4967" w14:textId="22CFFD00" w:rsidR="00C34E64" w:rsidRPr="0025370E" w:rsidRDefault="00CD1F6F" w:rsidP="00386DF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1701"/>
        </w:tabs>
        <w:ind w:left="0" w:firstLine="709"/>
        <w:jc w:val="both"/>
      </w:pPr>
      <w:r w:rsidRPr="0025370E">
        <w:rPr>
          <w:color w:val="000000"/>
        </w:rPr>
        <w:t xml:space="preserve">В пятый рабочий день, следующий за днем устранения Концессионером нарушений или получения Концедентом суммы, равной Компенсации Концеденту для выполнения работ в отношении объекта концессионного соглашения, Концедент обязан подписать Акт приема-передачи объекта концессионного соглашения от </w:t>
      </w:r>
      <w:r w:rsidR="003C496F" w:rsidRPr="0025370E">
        <w:rPr>
          <w:color w:val="000000"/>
        </w:rPr>
        <w:t>К</w:t>
      </w:r>
      <w:r w:rsidRPr="0025370E">
        <w:rPr>
          <w:color w:val="000000"/>
        </w:rPr>
        <w:t>онцессионера Концеденту</w:t>
      </w:r>
      <w:r w:rsidR="00841E2F" w:rsidRPr="0025370E">
        <w:rPr>
          <w:color w:val="000000"/>
        </w:rPr>
        <w:t>.</w:t>
      </w:r>
    </w:p>
    <w:p w14:paraId="1891BFB3" w14:textId="77777777" w:rsidR="007745E5" w:rsidRPr="0025370E" w:rsidRDefault="007745E5" w:rsidP="007745E5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1701"/>
        </w:tabs>
        <w:ind w:left="709"/>
        <w:jc w:val="both"/>
        <w:rPr>
          <w:sz w:val="6"/>
          <w:szCs w:val="6"/>
        </w:rPr>
      </w:pPr>
    </w:p>
    <w:p w14:paraId="235ED24E" w14:textId="6086FAAD" w:rsidR="00C34E64" w:rsidRPr="0025370E" w:rsidRDefault="00332192" w:rsidP="00987E90">
      <w:pPr>
        <w:pStyle w:val="2"/>
        <w:spacing w:after="0"/>
      </w:pPr>
      <w:bookmarkStart w:id="185" w:name="_2cyo5d0" w:colFirst="0" w:colLast="0"/>
      <w:bookmarkStart w:id="186" w:name="_Toc122552625"/>
      <w:bookmarkEnd w:id="185"/>
      <w:r w:rsidRPr="0025370E">
        <w:t>44</w:t>
      </w:r>
      <w:r w:rsidR="00CD1F6F" w:rsidRPr="0025370E">
        <w:t>.</w:t>
      </w:r>
      <w:r w:rsidR="00CD1F6F" w:rsidRPr="0025370E">
        <w:tab/>
        <w:t>Государственная регистрация</w:t>
      </w:r>
      <w:bookmarkEnd w:id="186"/>
    </w:p>
    <w:p w14:paraId="07B6C4AB" w14:textId="0F548770" w:rsidR="00C34E64" w:rsidRPr="0025370E" w:rsidRDefault="00CD1F6F" w:rsidP="00386DFB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1560"/>
        </w:tabs>
        <w:ind w:left="0" w:firstLine="709"/>
        <w:jc w:val="both"/>
      </w:pPr>
      <w:bookmarkStart w:id="187" w:name="_s3yfkt" w:colFirst="0" w:colLast="0"/>
      <w:bookmarkEnd w:id="187"/>
      <w:r w:rsidRPr="0025370E">
        <w:rPr>
          <w:color w:val="000000"/>
        </w:rPr>
        <w:t xml:space="preserve">Концессионер обязуется за свой счет выполнить все необходимые действия, направленные на осуществление </w:t>
      </w:r>
      <w:r w:rsidR="003C496F" w:rsidRPr="0025370E">
        <w:rPr>
          <w:color w:val="000000"/>
        </w:rPr>
        <w:t>г</w:t>
      </w:r>
      <w:r w:rsidRPr="0025370E">
        <w:rPr>
          <w:color w:val="000000"/>
        </w:rPr>
        <w:t>осударственной регистрации прекращения его прав владения и пользования Объектом соглашения.</w:t>
      </w:r>
    </w:p>
    <w:p w14:paraId="09A38ECB" w14:textId="1F70AF30" w:rsidR="00C34E64" w:rsidRPr="0025370E" w:rsidRDefault="00CD1F6F" w:rsidP="00386DFB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1560"/>
        </w:tabs>
        <w:ind w:left="0" w:firstLine="709"/>
        <w:jc w:val="both"/>
      </w:pPr>
      <w:r w:rsidRPr="0025370E">
        <w:rPr>
          <w:color w:val="000000"/>
        </w:rPr>
        <w:t>Концессионер в течение 21 (</w:t>
      </w:r>
      <w:r w:rsidR="003C496F" w:rsidRPr="0025370E">
        <w:rPr>
          <w:color w:val="000000"/>
        </w:rPr>
        <w:t>д</w:t>
      </w:r>
      <w:r w:rsidRPr="0025370E">
        <w:rPr>
          <w:color w:val="000000"/>
        </w:rPr>
        <w:t xml:space="preserve">вадцати одного) рабочего дня с </w:t>
      </w:r>
      <w:r w:rsidR="003C496F" w:rsidRPr="0025370E">
        <w:rPr>
          <w:color w:val="000000"/>
        </w:rPr>
        <w:t>д</w:t>
      </w:r>
      <w:r w:rsidRPr="0025370E">
        <w:rPr>
          <w:color w:val="000000"/>
        </w:rPr>
        <w:t xml:space="preserve">аты прекращения действия </w:t>
      </w:r>
      <w:r w:rsidR="003C496F" w:rsidRPr="0025370E">
        <w:rPr>
          <w:color w:val="000000"/>
        </w:rPr>
        <w:t xml:space="preserve">настоящего Соглашения </w:t>
      </w:r>
      <w:r w:rsidRPr="0025370E">
        <w:rPr>
          <w:color w:val="000000"/>
        </w:rPr>
        <w:t xml:space="preserve">обязуется подать в соответствии с </w:t>
      </w:r>
      <w:r w:rsidR="003C496F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ействующим законодательством документы в уполномоченные органы для осуществления </w:t>
      </w:r>
      <w:r w:rsidR="003C496F" w:rsidRPr="0025370E">
        <w:rPr>
          <w:color w:val="000000"/>
        </w:rPr>
        <w:t>г</w:t>
      </w:r>
      <w:r w:rsidRPr="0025370E">
        <w:rPr>
          <w:color w:val="000000"/>
        </w:rPr>
        <w:t>осударственной регистрации.</w:t>
      </w:r>
    </w:p>
    <w:p w14:paraId="62A9BDD6" w14:textId="5379991F" w:rsidR="00C34E64" w:rsidRPr="0025370E" w:rsidRDefault="00CD1F6F" w:rsidP="00386DFB">
      <w:pPr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1440"/>
        </w:tabs>
        <w:ind w:left="0" w:firstLine="709"/>
        <w:jc w:val="both"/>
      </w:pPr>
      <w:r w:rsidRPr="0025370E">
        <w:rPr>
          <w:color w:val="000000"/>
        </w:rPr>
        <w:t xml:space="preserve">Концедент обязуется приложить все разумные усилия для оказания Концессионеру содействия в обеспечении такой </w:t>
      </w:r>
      <w:r w:rsidR="003C496F" w:rsidRPr="0025370E">
        <w:rPr>
          <w:color w:val="000000"/>
        </w:rPr>
        <w:t>г</w:t>
      </w:r>
      <w:r w:rsidRPr="0025370E">
        <w:rPr>
          <w:color w:val="000000"/>
        </w:rPr>
        <w:t xml:space="preserve">осударственной регистрации, в частности, предоставить Концессионеру все необходимые для этого данные и документы в соответствии с требованиями </w:t>
      </w:r>
      <w:r w:rsidR="003C496F" w:rsidRPr="0025370E">
        <w:rPr>
          <w:color w:val="000000"/>
        </w:rPr>
        <w:t>д</w:t>
      </w:r>
      <w:r w:rsidRPr="0025370E">
        <w:rPr>
          <w:color w:val="000000"/>
        </w:rPr>
        <w:t>ействующего законодательства, которые могут быть получены или подготовлены исключительно Концедентом, в течение 5 (</w:t>
      </w:r>
      <w:r w:rsidR="003C496F" w:rsidRPr="0025370E">
        <w:rPr>
          <w:color w:val="000000"/>
        </w:rPr>
        <w:t>п</w:t>
      </w:r>
      <w:r w:rsidRPr="0025370E">
        <w:rPr>
          <w:color w:val="000000"/>
        </w:rPr>
        <w:t>яти) рабочих дней с даты направления Концессионером запроса о предоставлении таких данных и документов.</w:t>
      </w:r>
    </w:p>
    <w:p w14:paraId="24E4AE82" w14:textId="7F47DE3E" w:rsidR="00C34E64" w:rsidRPr="0025370E" w:rsidRDefault="00CD1F6F" w:rsidP="00386DFB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1560"/>
        </w:tabs>
        <w:ind w:left="0" w:firstLine="709"/>
        <w:jc w:val="both"/>
      </w:pPr>
      <w:r w:rsidRPr="0025370E">
        <w:rPr>
          <w:color w:val="000000"/>
        </w:rPr>
        <w:t>Концессионер в течение 5 (</w:t>
      </w:r>
      <w:r w:rsidR="003C496F" w:rsidRPr="0025370E">
        <w:rPr>
          <w:color w:val="000000"/>
        </w:rPr>
        <w:t>п</w:t>
      </w:r>
      <w:r w:rsidRPr="0025370E">
        <w:rPr>
          <w:color w:val="000000"/>
        </w:rPr>
        <w:t xml:space="preserve">яти) рабочих дней с момента осуществления </w:t>
      </w:r>
      <w:r w:rsidR="003C496F" w:rsidRPr="0025370E">
        <w:rPr>
          <w:color w:val="000000"/>
        </w:rPr>
        <w:t>г</w:t>
      </w:r>
      <w:r w:rsidRPr="0025370E">
        <w:rPr>
          <w:color w:val="000000"/>
        </w:rPr>
        <w:t xml:space="preserve">осударственной регистрации обязан передать Концеденту все оригиналы документов, подтверждающих осуществление </w:t>
      </w:r>
      <w:r w:rsidR="003C496F" w:rsidRPr="0025370E">
        <w:rPr>
          <w:color w:val="000000"/>
        </w:rPr>
        <w:t>г</w:t>
      </w:r>
      <w:r w:rsidRPr="0025370E">
        <w:rPr>
          <w:color w:val="000000"/>
        </w:rPr>
        <w:t>осударственной регистрации.</w:t>
      </w:r>
    </w:p>
    <w:p w14:paraId="3ED428E0" w14:textId="77777777" w:rsidR="007745E5" w:rsidRPr="0025370E" w:rsidRDefault="007745E5" w:rsidP="007745E5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1560"/>
        </w:tabs>
        <w:ind w:left="709"/>
        <w:jc w:val="both"/>
        <w:rPr>
          <w:sz w:val="6"/>
          <w:szCs w:val="6"/>
        </w:rPr>
      </w:pPr>
    </w:p>
    <w:p w14:paraId="54F68410" w14:textId="723560B2" w:rsidR="00332192" w:rsidRPr="0025370E" w:rsidRDefault="00332192" w:rsidP="00332192">
      <w:pPr>
        <w:pStyle w:val="2"/>
        <w:spacing w:after="0"/>
      </w:pPr>
      <w:bookmarkStart w:id="188" w:name="_3c3ly8m" w:colFirst="0" w:colLast="0"/>
      <w:bookmarkStart w:id="189" w:name="_3ob7dgy" w:colFirst="0" w:colLast="0"/>
      <w:bookmarkStart w:id="190" w:name="_Toc122552626"/>
      <w:bookmarkEnd w:id="188"/>
      <w:bookmarkEnd w:id="189"/>
      <w:r w:rsidRPr="0025370E">
        <w:t>45.</w:t>
      </w:r>
      <w:r w:rsidRPr="0025370E">
        <w:tab/>
        <w:t>Заключительные положения</w:t>
      </w:r>
      <w:bookmarkEnd w:id="190"/>
    </w:p>
    <w:p w14:paraId="013F84E4" w14:textId="76ED7ACB" w:rsidR="00251386" w:rsidRPr="0025370E" w:rsidRDefault="00332192" w:rsidP="00251386">
      <w:pPr>
        <w:autoSpaceDE w:val="0"/>
        <w:autoSpaceDN w:val="0"/>
        <w:adjustRightInd w:val="0"/>
        <w:ind w:firstLine="720"/>
        <w:jc w:val="both"/>
      </w:pPr>
      <w:r w:rsidRPr="0025370E">
        <w:t>45.1</w:t>
      </w:r>
      <w:r w:rsidR="00251386" w:rsidRPr="0025370E">
        <w:t>.</w:t>
      </w:r>
      <w:r w:rsidRPr="0025370E">
        <w:tab/>
      </w:r>
      <w:r w:rsidR="00251386" w:rsidRPr="0025370E">
        <w:t>Сторона, изменившая свое местонахождение и (или) реквизиты, обязана сообщить об этом другой Стороне в течение 10 календарных дней с даты этого изменения.</w:t>
      </w:r>
    </w:p>
    <w:p w14:paraId="7CD9C676" w14:textId="38DCE6F6" w:rsidR="00251386" w:rsidRPr="0025370E" w:rsidRDefault="00332192" w:rsidP="00251386">
      <w:pPr>
        <w:widowControl w:val="0"/>
        <w:autoSpaceDE w:val="0"/>
        <w:autoSpaceDN w:val="0"/>
        <w:adjustRightInd w:val="0"/>
        <w:ind w:firstLine="709"/>
        <w:jc w:val="both"/>
      </w:pPr>
      <w:r w:rsidRPr="0025370E">
        <w:t>45</w:t>
      </w:r>
      <w:r w:rsidR="00251386" w:rsidRPr="0025370E">
        <w:t>.</w:t>
      </w:r>
      <w:r w:rsidRPr="0025370E">
        <w:t>2.</w:t>
      </w:r>
      <w:r w:rsidRPr="0025370E">
        <w:tab/>
      </w:r>
      <w:r w:rsidR="00251386" w:rsidRPr="0025370E">
        <w:t xml:space="preserve">Настоящее Соглашение составлено на русском языке в </w:t>
      </w:r>
      <w:r w:rsidR="001E0DCB" w:rsidRPr="0025370E">
        <w:t>четырех</w:t>
      </w:r>
      <w:r w:rsidR="00251386" w:rsidRPr="0025370E">
        <w:t xml:space="preserve"> подлинных экземплярах, имеющих равную юридическую силу - один экземпляр для Концессионера, один экземпляр для целей государственной регистрации, </w:t>
      </w:r>
      <w:r w:rsidR="001E0DCB" w:rsidRPr="0025370E">
        <w:t>два</w:t>
      </w:r>
      <w:r w:rsidR="00251386" w:rsidRPr="0025370E">
        <w:t xml:space="preserve"> экземпляр</w:t>
      </w:r>
      <w:r w:rsidR="001E0DCB" w:rsidRPr="0025370E">
        <w:t>а</w:t>
      </w:r>
      <w:r w:rsidR="00251386" w:rsidRPr="0025370E">
        <w:t xml:space="preserve"> для </w:t>
      </w:r>
      <w:r w:rsidR="007745E5" w:rsidRPr="0025370E">
        <w:t>Концедента</w:t>
      </w:r>
      <w:r w:rsidR="00251386" w:rsidRPr="0025370E">
        <w:t xml:space="preserve">. </w:t>
      </w:r>
    </w:p>
    <w:p w14:paraId="499FA071" w14:textId="463911F5" w:rsidR="00251386" w:rsidRPr="0025370E" w:rsidRDefault="00332192" w:rsidP="00251386">
      <w:pPr>
        <w:autoSpaceDE w:val="0"/>
        <w:autoSpaceDN w:val="0"/>
        <w:adjustRightInd w:val="0"/>
        <w:ind w:firstLine="720"/>
        <w:jc w:val="both"/>
      </w:pPr>
      <w:r w:rsidRPr="0025370E">
        <w:lastRenderedPageBreak/>
        <w:t>45</w:t>
      </w:r>
      <w:r w:rsidR="00251386" w:rsidRPr="0025370E">
        <w:t>.</w:t>
      </w:r>
      <w:r w:rsidRPr="0025370E">
        <w:t>3.</w:t>
      </w:r>
      <w:r w:rsidRPr="0025370E">
        <w:tab/>
      </w:r>
      <w:r w:rsidR="00251386" w:rsidRPr="0025370E">
        <w:t>Все приложения и дополнительные соглашения к настоящему Соглашению как заключенные при подписании настоящего Соглашения, так и после вступления в силу настоящего Соглашения, являются его неотъемлемой частью. Указанные приложения и дополнительные соглашения подписываются уполномоченными представителями Сторон.</w:t>
      </w:r>
    </w:p>
    <w:p w14:paraId="1672CE16" w14:textId="4D58E521" w:rsidR="00332192" w:rsidRPr="0025370E" w:rsidRDefault="00332192" w:rsidP="0025138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14:paraId="4A32333E" w14:textId="04D77F39" w:rsidR="00332192" w:rsidRPr="0025370E" w:rsidRDefault="00332192" w:rsidP="000714B7">
      <w:pPr>
        <w:pStyle w:val="2"/>
        <w:spacing w:after="0"/>
        <w:rPr>
          <w:color w:val="auto"/>
        </w:rPr>
      </w:pPr>
      <w:bookmarkStart w:id="191" w:name="_Toc122552627"/>
      <w:r w:rsidRPr="0025370E">
        <w:rPr>
          <w:color w:val="auto"/>
        </w:rPr>
        <w:t>46.</w:t>
      </w:r>
      <w:r w:rsidRPr="0025370E">
        <w:rPr>
          <w:color w:val="auto"/>
        </w:rPr>
        <w:tab/>
        <w:t>Приложения</w:t>
      </w:r>
      <w:bookmarkEnd w:id="191"/>
    </w:p>
    <w:p w14:paraId="4870E849" w14:textId="49C64EEE" w:rsidR="00C34E64" w:rsidRPr="0025370E" w:rsidRDefault="00CD1F6F" w:rsidP="007745E5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</w:tabs>
        <w:ind w:left="0" w:firstLine="709"/>
        <w:jc w:val="both"/>
      </w:pPr>
      <w:r w:rsidRPr="0025370E">
        <w:t xml:space="preserve">Неотъемлемой частью </w:t>
      </w:r>
      <w:r w:rsidR="001E0DCB" w:rsidRPr="0025370E">
        <w:rPr>
          <w:color w:val="000000"/>
        </w:rPr>
        <w:t>настоящего Соглашения</w:t>
      </w:r>
      <w:r w:rsidR="001E0DCB" w:rsidRPr="0025370E">
        <w:t xml:space="preserve"> </w:t>
      </w:r>
      <w:r w:rsidRPr="0025370E">
        <w:t>являются следующие Приложения:</w:t>
      </w:r>
    </w:p>
    <w:p w14:paraId="2E8C059F" w14:textId="57CED6C7" w:rsidR="00C34E64" w:rsidRPr="0025370E" w:rsidRDefault="00482B26" w:rsidP="007745E5">
      <w:pPr>
        <w:numPr>
          <w:ilvl w:val="2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0" w:firstLine="709"/>
        <w:jc w:val="both"/>
      </w:pPr>
      <w:r w:rsidRPr="0025370E">
        <w:t>Приложение № 1</w:t>
      </w:r>
      <w:r w:rsidR="00CD1F6F" w:rsidRPr="0025370E">
        <w:t xml:space="preserve"> Описание, в том числе технико-экономические показатели, Объекта соглашения</w:t>
      </w:r>
      <w:r w:rsidR="00EF6300" w:rsidRPr="0025370E">
        <w:t>;</w:t>
      </w:r>
      <w:r w:rsidR="00CD1F6F" w:rsidRPr="0025370E">
        <w:t xml:space="preserve"> </w:t>
      </w:r>
    </w:p>
    <w:p w14:paraId="4CC07B14" w14:textId="1FEE5B79" w:rsidR="00C34E64" w:rsidRPr="0025370E" w:rsidRDefault="00CD1F6F" w:rsidP="007745E5">
      <w:pPr>
        <w:numPr>
          <w:ilvl w:val="2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1440"/>
          <w:tab w:val="left" w:pos="4320"/>
        </w:tabs>
        <w:ind w:left="0" w:firstLine="709"/>
        <w:jc w:val="both"/>
      </w:pPr>
      <w:r w:rsidRPr="0025370E">
        <w:t xml:space="preserve">Приложение № </w:t>
      </w:r>
      <w:r w:rsidR="004F6B5A" w:rsidRPr="0025370E">
        <w:t>2</w:t>
      </w:r>
      <w:r w:rsidRPr="0025370E">
        <w:t xml:space="preserve"> Перечень </w:t>
      </w:r>
      <w:r w:rsidR="001E0DCB" w:rsidRPr="0025370E">
        <w:t>и</w:t>
      </w:r>
      <w:r w:rsidRPr="0025370E">
        <w:t>сходно-разрешительной документации</w:t>
      </w:r>
      <w:r w:rsidR="00EF6300" w:rsidRPr="0025370E">
        <w:t>;</w:t>
      </w:r>
      <w:r w:rsidRPr="0025370E">
        <w:t xml:space="preserve"> </w:t>
      </w:r>
    </w:p>
    <w:p w14:paraId="0F3E91B3" w14:textId="6AE81A7F" w:rsidR="00C34E64" w:rsidRPr="0025370E" w:rsidRDefault="00CD1F6F" w:rsidP="007745E5">
      <w:pPr>
        <w:numPr>
          <w:ilvl w:val="2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1440"/>
          <w:tab w:val="left" w:pos="4320"/>
        </w:tabs>
        <w:ind w:left="0" w:firstLine="709"/>
        <w:jc w:val="both"/>
      </w:pPr>
      <w:r w:rsidRPr="0025370E">
        <w:t xml:space="preserve">Приложение № </w:t>
      </w:r>
      <w:r w:rsidR="004F6B5A" w:rsidRPr="0025370E">
        <w:t>3</w:t>
      </w:r>
      <w:r w:rsidRPr="0025370E">
        <w:t xml:space="preserve"> Необходимое страховое покрытие</w:t>
      </w:r>
      <w:r w:rsidR="00EF6300" w:rsidRPr="0025370E">
        <w:t>;</w:t>
      </w:r>
    </w:p>
    <w:p w14:paraId="6E6834ED" w14:textId="654D6356" w:rsidR="00C34E64" w:rsidRPr="0025370E" w:rsidRDefault="00CD1F6F" w:rsidP="007745E5">
      <w:pPr>
        <w:numPr>
          <w:ilvl w:val="2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1440"/>
          <w:tab w:val="left" w:pos="4320"/>
        </w:tabs>
        <w:ind w:left="0" w:firstLine="709"/>
        <w:jc w:val="both"/>
      </w:pPr>
      <w:r w:rsidRPr="0025370E">
        <w:t xml:space="preserve">Приложение № </w:t>
      </w:r>
      <w:r w:rsidR="004F6B5A" w:rsidRPr="0025370E">
        <w:t>4</w:t>
      </w:r>
      <w:r w:rsidRPr="0025370E">
        <w:t xml:space="preserve"> Банковские гарантии</w:t>
      </w:r>
      <w:r w:rsidR="00EF6300" w:rsidRPr="0025370E">
        <w:t>;</w:t>
      </w:r>
      <w:r w:rsidRPr="0025370E">
        <w:t xml:space="preserve"> </w:t>
      </w:r>
    </w:p>
    <w:p w14:paraId="2EC34B14" w14:textId="7AA1F837" w:rsidR="00C34E64" w:rsidRPr="0025370E" w:rsidRDefault="00CD1F6F" w:rsidP="007745E5">
      <w:pPr>
        <w:numPr>
          <w:ilvl w:val="2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1440"/>
          <w:tab w:val="left" w:pos="4320"/>
        </w:tabs>
        <w:ind w:left="0" w:firstLine="709"/>
        <w:jc w:val="both"/>
      </w:pPr>
      <w:r w:rsidRPr="0025370E">
        <w:t xml:space="preserve">Приложение № </w:t>
      </w:r>
      <w:r w:rsidR="004F6B5A" w:rsidRPr="0025370E">
        <w:t>5</w:t>
      </w:r>
      <w:r w:rsidRPr="0025370E">
        <w:t xml:space="preserve"> Задание на </w:t>
      </w:r>
      <w:r w:rsidR="001E0DCB" w:rsidRPr="0025370E">
        <w:t>п</w:t>
      </w:r>
      <w:r w:rsidRPr="0025370E">
        <w:t>роектирование</w:t>
      </w:r>
      <w:r w:rsidR="00EF6300" w:rsidRPr="0025370E">
        <w:t>;</w:t>
      </w:r>
      <w:r w:rsidRPr="0025370E">
        <w:t xml:space="preserve"> </w:t>
      </w:r>
    </w:p>
    <w:p w14:paraId="15241629" w14:textId="16E7F936" w:rsidR="00C34E64" w:rsidRPr="0025370E" w:rsidRDefault="00CD1F6F" w:rsidP="007745E5">
      <w:pPr>
        <w:numPr>
          <w:ilvl w:val="2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1440"/>
          <w:tab w:val="left" w:pos="4320"/>
        </w:tabs>
        <w:ind w:left="0" w:firstLine="709"/>
        <w:jc w:val="both"/>
      </w:pPr>
      <w:r w:rsidRPr="0025370E">
        <w:t xml:space="preserve">Приложение № </w:t>
      </w:r>
      <w:r w:rsidR="004F6B5A" w:rsidRPr="0025370E">
        <w:t>6</w:t>
      </w:r>
      <w:r w:rsidRPr="0025370E">
        <w:t xml:space="preserve"> Акт приема-передачи </w:t>
      </w:r>
      <w:r w:rsidR="001E0DCB" w:rsidRPr="0025370E">
        <w:t>О</w:t>
      </w:r>
      <w:r w:rsidRPr="0025370E">
        <w:t>бъекта соглашения от Концедента Концессионеру</w:t>
      </w:r>
      <w:r w:rsidR="00EF6300" w:rsidRPr="0025370E">
        <w:t>;</w:t>
      </w:r>
      <w:r w:rsidRPr="0025370E">
        <w:t xml:space="preserve"> </w:t>
      </w:r>
    </w:p>
    <w:p w14:paraId="6A1336C5" w14:textId="79DFFC3C" w:rsidR="000714B7" w:rsidRPr="0025370E" w:rsidRDefault="00CD1F6F" w:rsidP="007745E5">
      <w:pPr>
        <w:numPr>
          <w:ilvl w:val="2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1440"/>
          <w:tab w:val="left" w:pos="4320"/>
        </w:tabs>
        <w:ind w:left="0" w:firstLine="709"/>
        <w:jc w:val="both"/>
      </w:pPr>
      <w:r w:rsidRPr="0025370E">
        <w:t xml:space="preserve">Приложение № </w:t>
      </w:r>
      <w:r w:rsidR="00B161A2" w:rsidRPr="0025370E">
        <w:t>7</w:t>
      </w:r>
      <w:r w:rsidRPr="0025370E">
        <w:t xml:space="preserve"> Акт приема-передачи </w:t>
      </w:r>
      <w:r w:rsidR="001E0DCB" w:rsidRPr="0025370E">
        <w:t xml:space="preserve">Объекта соглашения </w:t>
      </w:r>
      <w:r w:rsidRPr="0025370E">
        <w:t>от Концессионера Концеденту</w:t>
      </w:r>
      <w:bookmarkStart w:id="192" w:name="_ilrxwk" w:colFirst="0" w:colLast="0"/>
      <w:bookmarkEnd w:id="192"/>
      <w:r w:rsidR="00EF6300" w:rsidRPr="0025370E">
        <w:t>.</w:t>
      </w:r>
    </w:p>
    <w:p w14:paraId="48F333DF" w14:textId="77777777" w:rsidR="00FE3945" w:rsidRPr="0025370E" w:rsidRDefault="00FE3945" w:rsidP="000714B7">
      <w:pPr>
        <w:pStyle w:val="2"/>
        <w:spacing w:after="0"/>
        <w:rPr>
          <w:sz w:val="6"/>
          <w:szCs w:val="6"/>
        </w:rPr>
      </w:pPr>
      <w:bookmarkStart w:id="193" w:name="_Toc122552628"/>
    </w:p>
    <w:p w14:paraId="0F7E86D5" w14:textId="3334DA60" w:rsidR="000714B7" w:rsidRPr="0025370E" w:rsidRDefault="000714B7" w:rsidP="000714B7">
      <w:pPr>
        <w:pStyle w:val="2"/>
        <w:spacing w:after="0"/>
      </w:pPr>
      <w:r w:rsidRPr="0025370E">
        <w:t>47.</w:t>
      </w:r>
      <w:r w:rsidRPr="0025370E">
        <w:tab/>
        <w:t>Адреса и реквизиты Сторон</w:t>
      </w:r>
      <w:bookmarkEnd w:id="193"/>
    </w:p>
    <w:p w14:paraId="54714E6F" w14:textId="6B7215E1" w:rsidR="00C34E64" w:rsidRPr="0025370E" w:rsidRDefault="00C34E64" w:rsidP="000714B7">
      <w:pPr>
        <w:pBdr>
          <w:top w:val="nil"/>
          <w:left w:val="nil"/>
          <w:bottom w:val="nil"/>
          <w:right w:val="nil"/>
          <w:between w:val="nil"/>
        </w:pBdr>
        <w:tabs>
          <w:tab w:val="left" w:pos="1069"/>
          <w:tab w:val="left" w:pos="1418"/>
          <w:tab w:val="left" w:pos="4309"/>
          <w:tab w:val="left" w:pos="1440"/>
          <w:tab w:val="left" w:pos="4320"/>
        </w:tabs>
        <w:spacing w:after="120"/>
        <w:ind w:left="709"/>
        <w:jc w:val="both"/>
        <w:rPr>
          <w:color w:val="FF0000"/>
        </w:rPr>
      </w:pPr>
    </w:p>
    <w:tbl>
      <w:tblPr>
        <w:tblStyle w:val="a7"/>
        <w:tblW w:w="1019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140"/>
        <w:gridCol w:w="5059"/>
      </w:tblGrid>
      <w:tr w:rsidR="00C34E64" w:rsidRPr="0025370E" w14:paraId="1F6485E8" w14:textId="77777777" w:rsidTr="000714B7">
        <w:trPr>
          <w:trHeight w:val="949"/>
        </w:trPr>
        <w:tc>
          <w:tcPr>
            <w:tcW w:w="514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ACEDE" w14:textId="77777777" w:rsidR="00C34E64" w:rsidRPr="0025370E" w:rsidRDefault="00CD1F6F" w:rsidP="00F723B4">
            <w:pPr>
              <w:spacing w:after="120"/>
              <w:jc w:val="center"/>
            </w:pPr>
            <w:r w:rsidRPr="0025370E">
              <w:rPr>
                <w:b/>
              </w:rPr>
              <w:t>Концедент:</w:t>
            </w:r>
            <w:bookmarkStart w:id="194" w:name="_GoBack"/>
            <w:bookmarkEnd w:id="194"/>
          </w:p>
        </w:tc>
        <w:tc>
          <w:tcPr>
            <w:tcW w:w="50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EEC9E" w14:textId="77777777" w:rsidR="00C34E64" w:rsidRPr="0025370E" w:rsidRDefault="00CD1F6F" w:rsidP="00F723B4">
            <w:pPr>
              <w:spacing w:after="120"/>
              <w:jc w:val="center"/>
              <w:rPr>
                <w:b/>
              </w:rPr>
            </w:pPr>
            <w:r w:rsidRPr="0025370E">
              <w:rPr>
                <w:b/>
              </w:rPr>
              <w:t>Концессионер:</w:t>
            </w:r>
          </w:p>
          <w:p w14:paraId="4462EAB6" w14:textId="77777777" w:rsidR="004F6B5A" w:rsidRDefault="004F6B5A" w:rsidP="00F723B4">
            <w:pPr>
              <w:shd w:val="clear" w:color="auto" w:fill="FFFFFF"/>
              <w:jc w:val="center"/>
            </w:pPr>
          </w:p>
          <w:p w14:paraId="5C2C15F1" w14:textId="77777777" w:rsidR="003B078D" w:rsidRDefault="003B078D" w:rsidP="00F723B4">
            <w:pPr>
              <w:shd w:val="clear" w:color="auto" w:fill="FFFFFF"/>
              <w:jc w:val="center"/>
            </w:pPr>
          </w:p>
          <w:p w14:paraId="2252A3DB" w14:textId="77777777" w:rsidR="003B078D" w:rsidRDefault="003B078D" w:rsidP="00F723B4">
            <w:pPr>
              <w:shd w:val="clear" w:color="auto" w:fill="FFFFFF"/>
              <w:jc w:val="center"/>
            </w:pPr>
          </w:p>
          <w:p w14:paraId="5764D236" w14:textId="77777777" w:rsidR="003B078D" w:rsidRDefault="003B078D" w:rsidP="00F723B4">
            <w:pPr>
              <w:shd w:val="clear" w:color="auto" w:fill="FFFFFF"/>
              <w:jc w:val="center"/>
            </w:pPr>
          </w:p>
          <w:p w14:paraId="51E150A9" w14:textId="77777777" w:rsidR="003B078D" w:rsidRDefault="003B078D" w:rsidP="00F723B4">
            <w:pPr>
              <w:shd w:val="clear" w:color="auto" w:fill="FFFFFF"/>
              <w:jc w:val="center"/>
            </w:pPr>
          </w:p>
          <w:p w14:paraId="4BE04493" w14:textId="77777777" w:rsidR="003B078D" w:rsidRDefault="003B078D" w:rsidP="00F723B4">
            <w:pPr>
              <w:shd w:val="clear" w:color="auto" w:fill="FFFFFF"/>
              <w:jc w:val="center"/>
            </w:pPr>
          </w:p>
          <w:p w14:paraId="75B3ABCB" w14:textId="77777777" w:rsidR="003B078D" w:rsidRDefault="003B078D" w:rsidP="00F723B4">
            <w:pPr>
              <w:shd w:val="clear" w:color="auto" w:fill="FFFFFF"/>
              <w:jc w:val="center"/>
            </w:pPr>
          </w:p>
          <w:p w14:paraId="08D27646" w14:textId="77777777" w:rsidR="003B078D" w:rsidRDefault="003B078D" w:rsidP="00F723B4">
            <w:pPr>
              <w:shd w:val="clear" w:color="auto" w:fill="FFFFFF"/>
              <w:jc w:val="center"/>
            </w:pPr>
          </w:p>
          <w:p w14:paraId="0D1001B9" w14:textId="77777777" w:rsidR="003B078D" w:rsidRDefault="003B078D" w:rsidP="00F723B4">
            <w:pPr>
              <w:shd w:val="clear" w:color="auto" w:fill="FFFFFF"/>
              <w:jc w:val="center"/>
            </w:pPr>
          </w:p>
          <w:p w14:paraId="3A1EC2B7" w14:textId="77777777" w:rsidR="003B078D" w:rsidRDefault="003B078D" w:rsidP="00F723B4">
            <w:pPr>
              <w:shd w:val="clear" w:color="auto" w:fill="FFFFFF"/>
              <w:jc w:val="center"/>
            </w:pPr>
          </w:p>
          <w:p w14:paraId="4920BC46" w14:textId="77777777" w:rsidR="003B078D" w:rsidRDefault="003B078D" w:rsidP="00F723B4">
            <w:pPr>
              <w:shd w:val="clear" w:color="auto" w:fill="FFFFFF"/>
              <w:jc w:val="center"/>
            </w:pPr>
          </w:p>
          <w:p w14:paraId="07E3A273" w14:textId="77777777" w:rsidR="003B078D" w:rsidRDefault="003B078D" w:rsidP="00F723B4">
            <w:pPr>
              <w:shd w:val="clear" w:color="auto" w:fill="FFFFFF"/>
              <w:jc w:val="center"/>
            </w:pPr>
          </w:p>
          <w:p w14:paraId="42DBC129" w14:textId="77777777" w:rsidR="003B078D" w:rsidRDefault="003B078D" w:rsidP="00F723B4">
            <w:pPr>
              <w:shd w:val="clear" w:color="auto" w:fill="FFFFFF"/>
              <w:jc w:val="center"/>
            </w:pPr>
          </w:p>
          <w:p w14:paraId="038E2242" w14:textId="77777777" w:rsidR="003B078D" w:rsidRPr="0025370E" w:rsidRDefault="003B078D" w:rsidP="00F723B4">
            <w:pPr>
              <w:shd w:val="clear" w:color="auto" w:fill="FFFFFF"/>
              <w:jc w:val="center"/>
            </w:pPr>
          </w:p>
          <w:p w14:paraId="08E8DBDF" w14:textId="77777777" w:rsidR="0087408B" w:rsidRPr="0025370E" w:rsidRDefault="0087408B" w:rsidP="00F723B4">
            <w:pPr>
              <w:shd w:val="clear" w:color="auto" w:fill="FFFFFF"/>
              <w:jc w:val="center"/>
            </w:pPr>
          </w:p>
          <w:p w14:paraId="6847ABE9" w14:textId="77777777" w:rsidR="005334DF" w:rsidRPr="0025370E" w:rsidRDefault="005334DF" w:rsidP="00F723B4">
            <w:pPr>
              <w:shd w:val="clear" w:color="auto" w:fill="FFFFFF"/>
              <w:jc w:val="center"/>
            </w:pPr>
          </w:p>
          <w:p w14:paraId="209B08CD" w14:textId="77777777" w:rsidR="005334DF" w:rsidRPr="0025370E" w:rsidRDefault="005334DF" w:rsidP="00F723B4">
            <w:pPr>
              <w:shd w:val="clear" w:color="auto" w:fill="FFFFFF"/>
              <w:jc w:val="center"/>
            </w:pPr>
          </w:p>
          <w:p w14:paraId="76AD5D50" w14:textId="77777777" w:rsidR="005334DF" w:rsidRPr="0025370E" w:rsidRDefault="005334DF" w:rsidP="00F723B4">
            <w:pPr>
              <w:shd w:val="clear" w:color="auto" w:fill="FFFFFF"/>
              <w:jc w:val="center"/>
            </w:pPr>
          </w:p>
          <w:p w14:paraId="73E1B2C8" w14:textId="77777777" w:rsidR="005334DF" w:rsidRPr="0025370E" w:rsidRDefault="005334DF" w:rsidP="00F723B4">
            <w:pPr>
              <w:shd w:val="clear" w:color="auto" w:fill="FFFFFF"/>
              <w:jc w:val="center"/>
            </w:pPr>
          </w:p>
          <w:p w14:paraId="34949213" w14:textId="77777777" w:rsidR="005334DF" w:rsidRPr="0025370E" w:rsidRDefault="005334DF" w:rsidP="00F723B4">
            <w:pPr>
              <w:shd w:val="clear" w:color="auto" w:fill="FFFFFF"/>
              <w:jc w:val="center"/>
            </w:pPr>
          </w:p>
          <w:p w14:paraId="42B4C0A3" w14:textId="77777777" w:rsidR="005334DF" w:rsidRPr="0025370E" w:rsidRDefault="005334DF" w:rsidP="00F723B4">
            <w:pPr>
              <w:shd w:val="clear" w:color="auto" w:fill="FFFFFF"/>
              <w:jc w:val="center"/>
            </w:pPr>
          </w:p>
          <w:p w14:paraId="2B4F0FF9" w14:textId="77777777" w:rsidR="005334DF" w:rsidRPr="0025370E" w:rsidRDefault="005334DF" w:rsidP="00F723B4">
            <w:pPr>
              <w:shd w:val="clear" w:color="auto" w:fill="FFFFFF"/>
              <w:jc w:val="center"/>
            </w:pPr>
          </w:p>
          <w:p w14:paraId="1324865F" w14:textId="77777777" w:rsidR="005334DF" w:rsidRPr="0025370E" w:rsidRDefault="005334DF" w:rsidP="00F723B4">
            <w:pPr>
              <w:shd w:val="clear" w:color="auto" w:fill="FFFFFF"/>
              <w:jc w:val="center"/>
            </w:pPr>
          </w:p>
          <w:p w14:paraId="7B43A5DA" w14:textId="77777777" w:rsidR="005334DF" w:rsidRPr="0025370E" w:rsidRDefault="005334DF" w:rsidP="00F723B4">
            <w:pPr>
              <w:shd w:val="clear" w:color="auto" w:fill="FFFFFF"/>
              <w:jc w:val="center"/>
            </w:pPr>
          </w:p>
          <w:p w14:paraId="6D3E9700" w14:textId="77777777" w:rsidR="005334DF" w:rsidRPr="0025370E" w:rsidRDefault="005334DF" w:rsidP="00F723B4">
            <w:pPr>
              <w:shd w:val="clear" w:color="auto" w:fill="FFFFFF"/>
              <w:jc w:val="center"/>
            </w:pPr>
          </w:p>
          <w:p w14:paraId="1533D01E" w14:textId="77777777" w:rsidR="005334DF" w:rsidRPr="0025370E" w:rsidRDefault="005334DF" w:rsidP="00F723B4">
            <w:pPr>
              <w:shd w:val="clear" w:color="auto" w:fill="FFFFFF"/>
              <w:jc w:val="center"/>
            </w:pPr>
          </w:p>
          <w:p w14:paraId="7FC3BEC6" w14:textId="77777777" w:rsidR="005334DF" w:rsidRPr="0025370E" w:rsidRDefault="005334DF" w:rsidP="00F723B4">
            <w:pPr>
              <w:shd w:val="clear" w:color="auto" w:fill="FFFFFF"/>
              <w:jc w:val="center"/>
            </w:pPr>
          </w:p>
          <w:p w14:paraId="137AB4C2" w14:textId="77777777" w:rsidR="005334DF" w:rsidRPr="0025370E" w:rsidRDefault="005334DF" w:rsidP="00F723B4">
            <w:pPr>
              <w:shd w:val="clear" w:color="auto" w:fill="FFFFFF"/>
              <w:jc w:val="center"/>
            </w:pPr>
          </w:p>
          <w:p w14:paraId="65752FA5" w14:textId="77777777" w:rsidR="005334DF" w:rsidRPr="0025370E" w:rsidRDefault="005334DF" w:rsidP="00F723B4">
            <w:pPr>
              <w:shd w:val="clear" w:color="auto" w:fill="FFFFFF"/>
              <w:jc w:val="center"/>
            </w:pPr>
          </w:p>
          <w:p w14:paraId="5BB1BD7B" w14:textId="77777777" w:rsidR="005334DF" w:rsidRPr="0025370E" w:rsidRDefault="005334DF" w:rsidP="00F723B4">
            <w:pPr>
              <w:shd w:val="clear" w:color="auto" w:fill="FFFFFF"/>
              <w:jc w:val="center"/>
            </w:pPr>
          </w:p>
          <w:p w14:paraId="7848E420" w14:textId="1ADE90AC" w:rsidR="005334DF" w:rsidRPr="0025370E" w:rsidRDefault="005334DF" w:rsidP="005334DF">
            <w:pPr>
              <w:shd w:val="clear" w:color="auto" w:fill="FFFFFF"/>
            </w:pPr>
          </w:p>
        </w:tc>
      </w:tr>
    </w:tbl>
    <w:p w14:paraId="62080EA9" w14:textId="724F797F" w:rsidR="00CC1244" w:rsidRPr="0025370E" w:rsidRDefault="00CC1244" w:rsidP="005C6343">
      <w:pPr>
        <w:jc w:val="right"/>
      </w:pPr>
      <w:bookmarkStart w:id="195" w:name="_Toc122552629"/>
      <w:r w:rsidRPr="0025370E">
        <w:lastRenderedPageBreak/>
        <w:t>Приложение № 1 к Концессионному соглашению</w:t>
      </w:r>
      <w:bookmarkEnd w:id="195"/>
      <w:r w:rsidRPr="0025370E">
        <w:t xml:space="preserve"> </w:t>
      </w:r>
    </w:p>
    <w:p w14:paraId="1DD95008" w14:textId="244720EE" w:rsidR="00C34E64" w:rsidRPr="0025370E" w:rsidRDefault="00CD1F6F">
      <w:pPr>
        <w:spacing w:after="120"/>
        <w:jc w:val="right"/>
      </w:pPr>
      <w:r w:rsidRPr="0025370E">
        <w:t>от «       » _______ 202</w:t>
      </w:r>
      <w:r w:rsidR="00ED44CE" w:rsidRPr="0025370E">
        <w:t>__</w:t>
      </w:r>
      <w:r w:rsidRPr="0025370E">
        <w:t xml:space="preserve"> г</w:t>
      </w:r>
      <w:proofErr w:type="gramStart"/>
      <w:r w:rsidRPr="0025370E">
        <w:t>. № [____]</w:t>
      </w:r>
      <w:proofErr w:type="gramEnd"/>
    </w:p>
    <w:p w14:paraId="34DFFE7A" w14:textId="77777777" w:rsidR="00C34E64" w:rsidRPr="0025370E" w:rsidRDefault="00C34E64">
      <w:pPr>
        <w:spacing w:before="120" w:after="120"/>
        <w:jc w:val="center"/>
        <w:rPr>
          <w:rFonts w:ascii="Georgia" w:eastAsia="Georgia" w:hAnsi="Georgia" w:cs="Georgia"/>
          <w:color w:val="000000"/>
        </w:rPr>
      </w:pPr>
    </w:p>
    <w:p w14:paraId="1032514F" w14:textId="2227D59E" w:rsidR="00C34E64" w:rsidRPr="0025370E" w:rsidRDefault="00CD1F6F">
      <w:pPr>
        <w:spacing w:before="120" w:after="120"/>
        <w:jc w:val="center"/>
        <w:rPr>
          <w:color w:val="000000"/>
        </w:rPr>
      </w:pPr>
      <w:r w:rsidRPr="0025370E">
        <w:rPr>
          <w:color w:val="000000"/>
        </w:rPr>
        <w:t>ОПИСАНИЕ, В ТОМ ЧИСЛЕ ТЕХНИКО-ЭКОНОМИЧЕСКИЕ ПОКАЗАТЕЛИ, ОБЪЕКТА СОГЛАШЕНИЯ</w:t>
      </w:r>
    </w:p>
    <w:p w14:paraId="171A3301" w14:textId="272EF28A" w:rsidR="00EB48DA" w:rsidRPr="0025370E" w:rsidRDefault="00130D0B" w:rsidP="00130D0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b/>
        </w:rPr>
      </w:pPr>
      <w:r w:rsidRPr="0025370E">
        <w:rPr>
          <w:b/>
        </w:rPr>
        <w:t xml:space="preserve">1. </w:t>
      </w:r>
      <w:r w:rsidR="00EB48DA" w:rsidRPr="0025370E">
        <w:rPr>
          <w:b/>
        </w:rPr>
        <w:t>О</w:t>
      </w:r>
      <w:r w:rsidRPr="0025370E">
        <w:rPr>
          <w:b/>
        </w:rPr>
        <w:t>бъект</w:t>
      </w:r>
      <w:r w:rsidR="00EB48DA" w:rsidRPr="0025370E">
        <w:rPr>
          <w:b/>
        </w:rPr>
        <w:t xml:space="preserve"> соглашения, подлежащий реконструкции</w:t>
      </w:r>
      <w:r w:rsidRPr="0025370E">
        <w:rPr>
          <w:b/>
        </w:rPr>
        <w:t xml:space="preserve">: </w:t>
      </w:r>
    </w:p>
    <w:p w14:paraId="2588BC36" w14:textId="226D7A82" w:rsidR="00130D0B" w:rsidRPr="0025370E" w:rsidRDefault="00EB48DA" w:rsidP="00130D0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</w:pPr>
      <w:r w:rsidRPr="0025370E">
        <w:t>Ш</w:t>
      </w:r>
      <w:r w:rsidR="00130D0B" w:rsidRPr="0025370E">
        <w:t>ламонакопитель, площадью 275 830 кв.м, кадастровый номер 69:40:0200058:31, РМС 73165</w:t>
      </w:r>
    </w:p>
    <w:p w14:paraId="6EA75C31" w14:textId="77777777" w:rsidR="00130D0B" w:rsidRPr="0025370E" w:rsidRDefault="00130D0B">
      <w:pPr>
        <w:spacing w:before="120" w:after="120"/>
        <w:jc w:val="center"/>
        <w:rPr>
          <w:color w:val="000000"/>
        </w:rPr>
      </w:pPr>
    </w:p>
    <w:p w14:paraId="75660602" w14:textId="5A818E80" w:rsidR="00C34E64" w:rsidRPr="0025370E" w:rsidRDefault="00EB48DA" w:rsidP="00EB48D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</w:pPr>
      <w:bookmarkStart w:id="196" w:name="_3ykb3jw" w:colFirst="0" w:colLast="0"/>
      <w:bookmarkEnd w:id="196"/>
      <w:r w:rsidRPr="0025370E">
        <w:rPr>
          <w:b/>
          <w:color w:val="000000"/>
        </w:rPr>
        <w:t xml:space="preserve">2. </w:t>
      </w:r>
      <w:r w:rsidR="00CD1F6F" w:rsidRPr="0025370E">
        <w:rPr>
          <w:b/>
          <w:color w:val="000000"/>
        </w:rPr>
        <w:t xml:space="preserve">Общие требования к </w:t>
      </w:r>
      <w:r w:rsidRPr="0025370E">
        <w:rPr>
          <w:b/>
          <w:color w:val="000000"/>
        </w:rPr>
        <w:t xml:space="preserve">создаваемому </w:t>
      </w:r>
      <w:r w:rsidR="00CD1F6F" w:rsidRPr="0025370E">
        <w:rPr>
          <w:b/>
          <w:color w:val="000000"/>
        </w:rPr>
        <w:t>Объекту соглашения</w:t>
      </w:r>
      <w:r w:rsidR="00B6653F" w:rsidRPr="0025370E">
        <w:rPr>
          <w:b/>
          <w:color w:val="000000"/>
        </w:rPr>
        <w:t>:</w:t>
      </w:r>
    </w:p>
    <w:p w14:paraId="2930D5A0" w14:textId="35CC88C3" w:rsidR="0068129D" w:rsidRPr="0025370E" w:rsidRDefault="0068129D" w:rsidP="0068129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425"/>
        <w:jc w:val="both"/>
      </w:pPr>
    </w:p>
    <w:tbl>
      <w:tblPr>
        <w:tblStyle w:val="a8"/>
        <w:tblW w:w="10189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24"/>
        <w:gridCol w:w="3128"/>
        <w:gridCol w:w="6537"/>
      </w:tblGrid>
      <w:tr w:rsidR="00B6653F" w:rsidRPr="0025370E" w14:paraId="76E16AE2" w14:textId="77777777" w:rsidTr="0002591A">
        <w:trPr>
          <w:trHeight w:val="587"/>
        </w:trPr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80057" w14:textId="77777777" w:rsidR="00B6653F" w:rsidRPr="0025370E" w:rsidRDefault="00B6653F" w:rsidP="0002591A">
            <w:pPr>
              <w:keepLines/>
              <w:spacing w:after="120"/>
              <w:jc w:val="center"/>
              <w:rPr>
                <w:color w:val="000000"/>
              </w:rPr>
            </w:pPr>
            <w:r w:rsidRPr="0025370E">
              <w:rPr>
                <w:b/>
                <w:color w:val="000000"/>
              </w:rPr>
              <w:t>№ п/п</w:t>
            </w:r>
          </w:p>
        </w:tc>
        <w:tc>
          <w:tcPr>
            <w:tcW w:w="3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1C9BE" w14:textId="77777777" w:rsidR="00B6653F" w:rsidRPr="0025370E" w:rsidRDefault="00B6653F" w:rsidP="0002591A">
            <w:pPr>
              <w:keepLines/>
              <w:spacing w:after="120"/>
              <w:jc w:val="center"/>
              <w:rPr>
                <w:color w:val="000000"/>
              </w:rPr>
            </w:pPr>
            <w:r w:rsidRPr="0025370E">
              <w:rPr>
                <w:b/>
                <w:color w:val="000000"/>
              </w:rPr>
              <w:t>Перечень сведений и требований</w:t>
            </w:r>
          </w:p>
        </w:tc>
        <w:tc>
          <w:tcPr>
            <w:tcW w:w="6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56A71" w14:textId="77777777" w:rsidR="00B6653F" w:rsidRPr="0025370E" w:rsidRDefault="00B6653F" w:rsidP="0002591A">
            <w:pPr>
              <w:keepLines/>
              <w:spacing w:after="120"/>
              <w:jc w:val="center"/>
              <w:rPr>
                <w:color w:val="000000"/>
              </w:rPr>
            </w:pPr>
            <w:r w:rsidRPr="0025370E">
              <w:rPr>
                <w:b/>
                <w:color w:val="000000"/>
              </w:rPr>
              <w:t>Содержание основных сведений и требований</w:t>
            </w:r>
          </w:p>
        </w:tc>
      </w:tr>
      <w:tr w:rsidR="00B6653F" w:rsidRPr="0025370E" w14:paraId="12191F00" w14:textId="77777777" w:rsidTr="0002591A">
        <w:trPr>
          <w:trHeight w:val="1154"/>
        </w:trPr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E4747" w14:textId="77777777" w:rsidR="00B6653F" w:rsidRPr="0025370E" w:rsidRDefault="00B6653F" w:rsidP="0002591A">
            <w:pPr>
              <w:keepLines/>
              <w:spacing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1</w:t>
            </w:r>
          </w:p>
        </w:tc>
        <w:tc>
          <w:tcPr>
            <w:tcW w:w="3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14D47" w14:textId="070C7C4D" w:rsidR="00B6653F" w:rsidRPr="0025370E" w:rsidRDefault="00145A65" w:rsidP="00145A65">
            <w:pPr>
              <w:keepLines/>
              <w:spacing w:after="120"/>
              <w:rPr>
                <w:color w:val="000000"/>
              </w:rPr>
            </w:pPr>
            <w:r w:rsidRPr="0025370E">
              <w:rPr>
                <w:color w:val="000000"/>
              </w:rPr>
              <w:t>Состав объекта, о</w:t>
            </w:r>
            <w:r w:rsidR="00B6653F" w:rsidRPr="0025370E">
              <w:rPr>
                <w:color w:val="000000"/>
              </w:rPr>
              <w:t xml:space="preserve">сновные технико-экономические показатели (ТЭП) объекта </w:t>
            </w:r>
          </w:p>
        </w:tc>
        <w:tc>
          <w:tcPr>
            <w:tcW w:w="6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267C2" w14:textId="77777777" w:rsidR="00BE43BB" w:rsidRPr="0025370E" w:rsidRDefault="00145A65" w:rsidP="00BE43BB">
            <w:pPr>
              <w:keepLines/>
              <w:spacing w:after="120"/>
              <w:jc w:val="both"/>
              <w:rPr>
                <w:color w:val="000000"/>
                <w:vertAlign w:val="superscript"/>
              </w:rPr>
            </w:pPr>
            <w:r w:rsidRPr="0025370E">
              <w:rPr>
                <w:color w:val="000000" w:themeColor="text1"/>
              </w:rPr>
              <w:t xml:space="preserve">- </w:t>
            </w:r>
            <w:r w:rsidR="00BE43BB" w:rsidRPr="0025370E">
              <w:rPr>
                <w:color w:val="000000"/>
              </w:rPr>
              <w:t>Общая площадь объекта капитального строительства не менее 140 м</w:t>
            </w:r>
            <w:r w:rsidR="00BE43BB" w:rsidRPr="0025370E">
              <w:rPr>
                <w:color w:val="000000"/>
                <w:vertAlign w:val="superscript"/>
              </w:rPr>
              <w:t>2</w:t>
            </w:r>
          </w:p>
          <w:p w14:paraId="6CD285A0" w14:textId="08B8F0E4" w:rsidR="00BE43BB" w:rsidRPr="0025370E" w:rsidRDefault="00BE43BB" w:rsidP="00BE43BB">
            <w:pPr>
              <w:keepLines/>
              <w:spacing w:after="120"/>
              <w:jc w:val="both"/>
              <w:rPr>
                <w:color w:val="000000"/>
              </w:rPr>
            </w:pPr>
            <w:r w:rsidRPr="0025370E">
              <w:rPr>
                <w:color w:val="000000" w:themeColor="text1"/>
              </w:rPr>
              <w:t>- Крытый ангар на бетонном основании</w:t>
            </w:r>
          </w:p>
          <w:p w14:paraId="51F35E0F" w14:textId="39FE08FC" w:rsidR="00BE43BB" w:rsidRPr="0025370E" w:rsidRDefault="00BE43BB" w:rsidP="00BE43BB">
            <w:pPr>
              <w:keepLines/>
              <w:spacing w:after="120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 xml:space="preserve">- Этажность – 1 </w:t>
            </w:r>
          </w:p>
          <w:p w14:paraId="3F5DF1FC" w14:textId="78BC6A6E" w:rsidR="00B6653F" w:rsidRPr="0025370E" w:rsidRDefault="00145A65" w:rsidP="00BE43BB">
            <w:pPr>
              <w:keepLines/>
              <w:spacing w:after="120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 xml:space="preserve">- </w:t>
            </w:r>
            <w:r w:rsidR="00DA59D3" w:rsidRPr="0025370E">
              <w:rPr>
                <w:color w:val="000000"/>
              </w:rPr>
              <w:t>ТЭП объекта должны соответствовать Приложению № 5 к Концессионному соглашению</w:t>
            </w:r>
          </w:p>
        </w:tc>
      </w:tr>
      <w:tr w:rsidR="00B6653F" w:rsidRPr="0025370E" w14:paraId="5D4DDE6F" w14:textId="77777777" w:rsidTr="0002591A">
        <w:trPr>
          <w:trHeight w:val="1155"/>
        </w:trPr>
        <w:tc>
          <w:tcPr>
            <w:tcW w:w="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6FD4B" w14:textId="1ACD43AE" w:rsidR="00B6653F" w:rsidRPr="0025370E" w:rsidRDefault="00B6653F" w:rsidP="0002591A">
            <w:pPr>
              <w:keepLines/>
              <w:spacing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2</w:t>
            </w:r>
          </w:p>
        </w:tc>
        <w:tc>
          <w:tcPr>
            <w:tcW w:w="3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00C39" w14:textId="77777777" w:rsidR="00B6653F" w:rsidRPr="0025370E" w:rsidRDefault="00B6653F" w:rsidP="0002591A">
            <w:pPr>
              <w:keepLines/>
              <w:spacing w:after="120"/>
              <w:rPr>
                <w:color w:val="000000"/>
              </w:rPr>
            </w:pPr>
            <w:r w:rsidRPr="0025370E">
              <w:rPr>
                <w:color w:val="000000"/>
              </w:rPr>
              <w:t>Назначение Объекта соглашения</w:t>
            </w:r>
          </w:p>
        </w:tc>
        <w:tc>
          <w:tcPr>
            <w:tcW w:w="6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1C8B6" w14:textId="350C45A9" w:rsidR="00B6653F" w:rsidRPr="0025370E" w:rsidRDefault="004A0F4C" w:rsidP="00C0796A">
            <w:pPr>
              <w:spacing w:after="120"/>
              <w:jc w:val="both"/>
            </w:pPr>
            <w:r w:rsidRPr="0025370E">
              <w:rPr>
                <w:color w:val="000000"/>
              </w:rPr>
              <w:t>Складирование материалов</w:t>
            </w:r>
          </w:p>
        </w:tc>
      </w:tr>
    </w:tbl>
    <w:p w14:paraId="02C2FB9F" w14:textId="77777777" w:rsidR="00B6653F" w:rsidRPr="0025370E" w:rsidRDefault="00B6653F" w:rsidP="00B6653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425"/>
        <w:jc w:val="both"/>
      </w:pPr>
    </w:p>
    <w:p w14:paraId="1F4F3CAC" w14:textId="77777777" w:rsidR="007B44D5" w:rsidRPr="0025370E" w:rsidRDefault="007B44D5" w:rsidP="00B6653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425"/>
        <w:jc w:val="both"/>
      </w:pPr>
    </w:p>
    <w:p w14:paraId="32D9219D" w14:textId="77777777" w:rsidR="004A0F4C" w:rsidRPr="0025370E" w:rsidRDefault="004A0F4C" w:rsidP="00B6653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425"/>
        <w:jc w:val="both"/>
      </w:pPr>
    </w:p>
    <w:p w14:paraId="4EEB46DF" w14:textId="77777777" w:rsidR="004A0F4C" w:rsidRPr="0025370E" w:rsidRDefault="004A0F4C" w:rsidP="00B6653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425"/>
        <w:jc w:val="both"/>
      </w:pPr>
    </w:p>
    <w:p w14:paraId="330AB3C0" w14:textId="77777777" w:rsidR="004A0F4C" w:rsidRPr="0025370E" w:rsidRDefault="004A0F4C" w:rsidP="00B6653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425"/>
        <w:jc w:val="both"/>
      </w:pPr>
    </w:p>
    <w:p w14:paraId="3C9EA551" w14:textId="77777777" w:rsidR="004A0F4C" w:rsidRPr="0025370E" w:rsidRDefault="004A0F4C" w:rsidP="00B6653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425"/>
        <w:jc w:val="both"/>
      </w:pPr>
    </w:p>
    <w:p w14:paraId="2D38E2BA" w14:textId="77777777" w:rsidR="004A0F4C" w:rsidRPr="0025370E" w:rsidRDefault="004A0F4C" w:rsidP="00B6653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425"/>
        <w:jc w:val="both"/>
      </w:pPr>
    </w:p>
    <w:p w14:paraId="7A5ECC4A" w14:textId="77777777" w:rsidR="004A0F4C" w:rsidRPr="0025370E" w:rsidRDefault="004A0F4C" w:rsidP="00B6653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425"/>
        <w:jc w:val="both"/>
      </w:pPr>
    </w:p>
    <w:p w14:paraId="21D0211B" w14:textId="77777777" w:rsidR="004A0F4C" w:rsidRPr="0025370E" w:rsidRDefault="004A0F4C" w:rsidP="00B6653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425"/>
        <w:jc w:val="both"/>
      </w:pPr>
    </w:p>
    <w:p w14:paraId="4892C3C7" w14:textId="77777777" w:rsidR="004A0F4C" w:rsidRPr="0025370E" w:rsidRDefault="004A0F4C" w:rsidP="00B6653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425"/>
        <w:jc w:val="both"/>
      </w:pPr>
    </w:p>
    <w:p w14:paraId="416D8142" w14:textId="77777777" w:rsidR="004A0F4C" w:rsidRPr="0025370E" w:rsidRDefault="004A0F4C" w:rsidP="00B6653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425"/>
        <w:jc w:val="both"/>
      </w:pPr>
    </w:p>
    <w:p w14:paraId="2104A442" w14:textId="77777777" w:rsidR="004A0F4C" w:rsidRPr="0025370E" w:rsidRDefault="004A0F4C" w:rsidP="00B6653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425"/>
        <w:jc w:val="both"/>
      </w:pPr>
    </w:p>
    <w:p w14:paraId="4A1E454D" w14:textId="77777777" w:rsidR="004A0F4C" w:rsidRPr="0025370E" w:rsidRDefault="004A0F4C" w:rsidP="00B6653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425"/>
        <w:jc w:val="both"/>
      </w:pPr>
    </w:p>
    <w:p w14:paraId="6C3DD7D5" w14:textId="77777777" w:rsidR="000655D7" w:rsidRPr="0025370E" w:rsidRDefault="000655D7" w:rsidP="00B6653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425"/>
        <w:jc w:val="both"/>
      </w:pPr>
    </w:p>
    <w:p w14:paraId="1B8DEB03" w14:textId="77777777" w:rsidR="000655D7" w:rsidRPr="0025370E" w:rsidRDefault="000655D7" w:rsidP="00B6653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425"/>
        <w:jc w:val="both"/>
      </w:pPr>
    </w:p>
    <w:p w14:paraId="7DA6965F" w14:textId="506F0070" w:rsidR="00C34E64" w:rsidRPr="0025370E" w:rsidRDefault="00CD1F6F" w:rsidP="00841E2F">
      <w:pPr>
        <w:pStyle w:val="1"/>
        <w:pBdr>
          <w:bottom w:val="none" w:sz="0" w:space="1" w:color="000000"/>
        </w:pBdr>
        <w:jc w:val="right"/>
      </w:pPr>
      <w:bookmarkStart w:id="197" w:name="_Toc122552630"/>
      <w:r w:rsidRPr="0025370E">
        <w:lastRenderedPageBreak/>
        <w:t xml:space="preserve">Приложение № </w:t>
      </w:r>
      <w:r w:rsidR="004F6B5A" w:rsidRPr="0025370E">
        <w:t>2</w:t>
      </w:r>
      <w:r w:rsidRPr="0025370E">
        <w:t xml:space="preserve"> к Концессионному соглашению</w:t>
      </w:r>
      <w:bookmarkEnd w:id="197"/>
      <w:r w:rsidRPr="0025370E">
        <w:t xml:space="preserve"> </w:t>
      </w:r>
    </w:p>
    <w:p w14:paraId="7AE3B6BD" w14:textId="146976E1" w:rsidR="00C34E64" w:rsidRPr="0025370E" w:rsidRDefault="00CD1F6F" w:rsidP="00841E2F">
      <w:pPr>
        <w:pBdr>
          <w:bottom w:val="none" w:sz="0" w:space="1" w:color="000000"/>
        </w:pBdr>
        <w:spacing w:after="120"/>
        <w:jc w:val="right"/>
      </w:pPr>
      <w:r w:rsidRPr="0025370E">
        <w:t xml:space="preserve">от </w:t>
      </w:r>
      <w:r w:rsidR="007745E5" w:rsidRPr="0025370E">
        <w:t xml:space="preserve">«       </w:t>
      </w:r>
      <w:r w:rsidRPr="0025370E">
        <w:t>» _______ 202</w:t>
      </w:r>
      <w:r w:rsidR="00ED44CE" w:rsidRPr="0025370E">
        <w:t>__</w:t>
      </w:r>
      <w:r w:rsidRPr="0025370E">
        <w:t xml:space="preserve"> г</w:t>
      </w:r>
      <w:proofErr w:type="gramStart"/>
      <w:r w:rsidRPr="0025370E">
        <w:t>. № [____]</w:t>
      </w:r>
      <w:proofErr w:type="gramEnd"/>
    </w:p>
    <w:p w14:paraId="0CE67729" w14:textId="77777777" w:rsidR="00C34E64" w:rsidRPr="0025370E" w:rsidRDefault="00C34E64" w:rsidP="00841E2F">
      <w:pPr>
        <w:pBdr>
          <w:bottom w:val="none" w:sz="0" w:space="1" w:color="000000"/>
        </w:pBdr>
        <w:rPr>
          <w:b/>
        </w:rPr>
      </w:pPr>
    </w:p>
    <w:p w14:paraId="0076152C" w14:textId="77777777" w:rsidR="00C34E64" w:rsidRPr="0025370E" w:rsidRDefault="00CD1F6F" w:rsidP="00841E2F">
      <w:pPr>
        <w:pBdr>
          <w:bottom w:val="none" w:sz="0" w:space="1" w:color="000000"/>
        </w:pBdr>
        <w:jc w:val="center"/>
      </w:pPr>
      <w:r w:rsidRPr="0025370E">
        <w:t>ПЕРЕЧЕНЬ ИСХОДНО-РАЗРЕШИТЕЛЬНОЙ ДОКУМЕНТАЦИИ</w:t>
      </w:r>
    </w:p>
    <w:p w14:paraId="4D16F214" w14:textId="77777777" w:rsidR="00C34E64" w:rsidRPr="0025370E" w:rsidRDefault="00C34E64" w:rsidP="00841E2F">
      <w:pPr>
        <w:pBdr>
          <w:bottom w:val="none" w:sz="0" w:space="1" w:color="000000"/>
        </w:pBdr>
      </w:pPr>
    </w:p>
    <w:p w14:paraId="0451D2D8" w14:textId="77777777" w:rsidR="00C34E64" w:rsidRPr="0025370E" w:rsidRDefault="00CD1F6F" w:rsidP="00841E2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74"/>
        <w:jc w:val="both"/>
      </w:pPr>
      <w:r w:rsidRPr="0025370E">
        <w:rPr>
          <w:color w:val="000000"/>
        </w:rPr>
        <w:t xml:space="preserve">Градостроительный план Земельного участка (актуальный на момент передачи) </w:t>
      </w:r>
      <w:r w:rsidRPr="0025370E">
        <w:rPr>
          <w:color w:val="000000"/>
        </w:rPr>
        <w:br/>
        <w:t>с датой выдачи не позднее 4 (Четырех) месяцев до даты передачи Концессионеру, подготовленный в соответствии с требованиями Действующего законодательства.</w:t>
      </w:r>
    </w:p>
    <w:p w14:paraId="521264C9" w14:textId="46D481D2" w:rsidR="00C34E64" w:rsidRPr="0025370E" w:rsidRDefault="00CD1F6F" w:rsidP="00841E2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74"/>
        <w:jc w:val="both"/>
      </w:pPr>
      <w:r w:rsidRPr="0025370E">
        <w:rPr>
          <w:color w:val="000000"/>
        </w:rPr>
        <w:t>Ситуационный план Земельного участка в масштабе 1:2000 с нанесенной окружа</w:t>
      </w:r>
      <w:r w:rsidR="00532821" w:rsidRPr="0025370E">
        <w:rPr>
          <w:color w:val="000000"/>
        </w:rPr>
        <w:t>ющей и перспективной застройкой.</w:t>
      </w:r>
    </w:p>
    <w:p w14:paraId="26B15554" w14:textId="4E11AF4A" w:rsidR="00C34E64" w:rsidRPr="0025370E" w:rsidRDefault="00CD1F6F" w:rsidP="00841E2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74"/>
        <w:jc w:val="both"/>
      </w:pPr>
      <w:r w:rsidRPr="0025370E">
        <w:rPr>
          <w:color w:val="000000"/>
        </w:rPr>
        <w:t>Данные об установленных в отношении Земельного у</w:t>
      </w:r>
      <w:r w:rsidR="00532821" w:rsidRPr="0025370E">
        <w:rPr>
          <w:color w:val="000000"/>
        </w:rPr>
        <w:t>частка санитарно-защитных зонах.</w:t>
      </w:r>
    </w:p>
    <w:p w14:paraId="7C2336FA" w14:textId="6AC9CACD" w:rsidR="00C34E64" w:rsidRPr="0025370E" w:rsidRDefault="00CD1F6F" w:rsidP="00841E2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74"/>
        <w:jc w:val="both"/>
      </w:pPr>
      <w:r w:rsidRPr="0025370E">
        <w:rPr>
          <w:color w:val="000000"/>
        </w:rPr>
        <w:t xml:space="preserve">Письмо </w:t>
      </w:r>
      <w:r w:rsidR="00444549" w:rsidRPr="0025370E">
        <w:rPr>
          <w:color w:val="000000"/>
        </w:rPr>
        <w:t>д</w:t>
      </w:r>
      <w:r w:rsidRPr="0025370E">
        <w:rPr>
          <w:color w:val="000000"/>
        </w:rPr>
        <w:t>епартамента по недропользованию об отсутствии на Земель</w:t>
      </w:r>
      <w:r w:rsidR="00532821" w:rsidRPr="0025370E">
        <w:rPr>
          <w:color w:val="000000"/>
        </w:rPr>
        <w:t>ном участке полезных ископаемых.</w:t>
      </w:r>
    </w:p>
    <w:p w14:paraId="6E010F40" w14:textId="7C77B838" w:rsidR="00C34E64" w:rsidRPr="0025370E" w:rsidRDefault="00CD1F6F" w:rsidP="00841E2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74"/>
        <w:jc w:val="both"/>
      </w:pPr>
      <w:r w:rsidRPr="0025370E">
        <w:rPr>
          <w:color w:val="000000"/>
        </w:rPr>
        <w:t>Письмо Главного управления по государственной охране объектов культурного наследия Тверской области о наличии или отсутствии объектов архитектурно-культурног</w:t>
      </w:r>
      <w:r w:rsidR="00532821" w:rsidRPr="0025370E">
        <w:rPr>
          <w:color w:val="000000"/>
        </w:rPr>
        <w:t>о наследия на Земельном участке.</w:t>
      </w:r>
    </w:p>
    <w:p w14:paraId="39B302F6" w14:textId="0365BAE2" w:rsidR="00C34E64" w:rsidRPr="0025370E" w:rsidRDefault="00CD1F6F" w:rsidP="00841E2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74"/>
        <w:jc w:val="both"/>
      </w:pPr>
      <w:r w:rsidRPr="0025370E">
        <w:rPr>
          <w:color w:val="000000"/>
        </w:rPr>
        <w:t xml:space="preserve">Письмо Администрации </w:t>
      </w:r>
      <w:r w:rsidR="00EB3126" w:rsidRPr="0025370E">
        <w:rPr>
          <w:color w:val="000000"/>
        </w:rPr>
        <w:t>города Твери</w:t>
      </w:r>
      <w:r w:rsidRPr="0025370E">
        <w:rPr>
          <w:color w:val="000000"/>
        </w:rPr>
        <w:t xml:space="preserve"> о наличии возможности устройства не менее 2 въездов/выездов проектируемого Об</w:t>
      </w:r>
      <w:r w:rsidR="00532821" w:rsidRPr="0025370E">
        <w:rPr>
          <w:color w:val="000000"/>
        </w:rPr>
        <w:t>ъекта концессионного соглашения.</w:t>
      </w:r>
    </w:p>
    <w:p w14:paraId="238562D2" w14:textId="70CA4AAB" w:rsidR="00C34E64" w:rsidRPr="0025370E" w:rsidRDefault="00CD1F6F" w:rsidP="00841E2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74"/>
        <w:jc w:val="both"/>
      </w:pPr>
      <w:r w:rsidRPr="0025370E">
        <w:rPr>
          <w:color w:val="000000"/>
        </w:rPr>
        <w:t xml:space="preserve">Письмо </w:t>
      </w:r>
      <w:r w:rsidR="00EB3126" w:rsidRPr="0025370E">
        <w:rPr>
          <w:color w:val="000000"/>
        </w:rPr>
        <w:t xml:space="preserve">Администрации города Твери </w:t>
      </w:r>
      <w:r w:rsidRPr="0025370E">
        <w:rPr>
          <w:color w:val="000000"/>
        </w:rPr>
        <w:t>о месте вывоза и/или утилизаци</w:t>
      </w:r>
      <w:r w:rsidR="00532821" w:rsidRPr="0025370E">
        <w:rPr>
          <w:color w:val="000000"/>
        </w:rPr>
        <w:t>и отходов и непригодного грунта.</w:t>
      </w:r>
    </w:p>
    <w:p w14:paraId="4F2CE8C1" w14:textId="4CD3EFE3" w:rsidR="00C34E64" w:rsidRPr="0025370E" w:rsidRDefault="00CD1F6F" w:rsidP="00841E2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74"/>
        <w:jc w:val="both"/>
      </w:pPr>
      <w:r w:rsidRPr="0025370E">
        <w:rPr>
          <w:color w:val="000000"/>
        </w:rPr>
        <w:t xml:space="preserve">Письмо </w:t>
      </w:r>
      <w:r w:rsidR="00EB3126" w:rsidRPr="0025370E">
        <w:rPr>
          <w:color w:val="000000"/>
        </w:rPr>
        <w:t xml:space="preserve">Администрации города Твери </w:t>
      </w:r>
      <w:r w:rsidRPr="0025370E">
        <w:rPr>
          <w:color w:val="000000"/>
        </w:rPr>
        <w:t>о возможности размещения собственного тепл</w:t>
      </w:r>
      <w:r w:rsidR="00532821" w:rsidRPr="0025370E">
        <w:rPr>
          <w:color w:val="000000"/>
        </w:rPr>
        <w:t>оисточника на Земельном участке.</w:t>
      </w:r>
    </w:p>
    <w:p w14:paraId="08EA257C" w14:textId="0CF5179A" w:rsidR="00C34E64" w:rsidRPr="0025370E" w:rsidRDefault="00CD1F6F" w:rsidP="00841E2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74"/>
        <w:jc w:val="both"/>
      </w:pPr>
      <w:r w:rsidRPr="0025370E">
        <w:rPr>
          <w:color w:val="000000"/>
        </w:rPr>
        <w:t xml:space="preserve">Письмо </w:t>
      </w:r>
      <w:r w:rsidR="00EB3126" w:rsidRPr="0025370E">
        <w:rPr>
          <w:color w:val="000000"/>
        </w:rPr>
        <w:t xml:space="preserve">Администрации города Твери </w:t>
      </w:r>
      <w:r w:rsidRPr="0025370E">
        <w:rPr>
          <w:color w:val="000000"/>
        </w:rPr>
        <w:t>о результатах обследования зелёных насаждений на Земельно</w:t>
      </w:r>
      <w:r w:rsidR="00532821" w:rsidRPr="0025370E">
        <w:rPr>
          <w:color w:val="000000"/>
        </w:rPr>
        <w:t>м участке (в случае их наличия).</w:t>
      </w:r>
    </w:p>
    <w:p w14:paraId="19ACB2B5" w14:textId="534F3D02" w:rsidR="00C34E64" w:rsidRPr="0025370E" w:rsidRDefault="00185A51" w:rsidP="00841E2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74"/>
        <w:jc w:val="both"/>
      </w:pPr>
      <w:r w:rsidRPr="0025370E">
        <w:rPr>
          <w:color w:val="000000"/>
        </w:rPr>
        <w:t xml:space="preserve"> </w:t>
      </w:r>
      <w:r w:rsidR="00CD1F6F" w:rsidRPr="0025370E">
        <w:rPr>
          <w:color w:val="000000"/>
        </w:rPr>
        <w:t xml:space="preserve">Письма ресурсоснабжающих организаций о наличии возможности подключения Объекта соглашения, к сетям водоснабжения и водоотведения (включая водоотведение ливневых вод), газоснабжения, электроснабжения, связи (интернет, телефон, радио) и к региональной автоматизированной системе централизованного оповещения (полученные не ранее, чем за 6 месяцев до </w:t>
      </w:r>
      <w:r w:rsidRPr="0025370E">
        <w:rPr>
          <w:color w:val="000000"/>
        </w:rPr>
        <w:t>д</w:t>
      </w:r>
      <w:r w:rsidR="00CD1F6F" w:rsidRPr="0025370E">
        <w:rPr>
          <w:color w:val="000000"/>
        </w:rPr>
        <w:t>аты заключения концессионного соглашения), в соответствии со следующими показателями потребности Объекта соглашения в инженерном обеспечении:</w:t>
      </w:r>
    </w:p>
    <w:p w14:paraId="11508720" w14:textId="688447C7" w:rsidR="00C34E64" w:rsidRPr="0025370E" w:rsidRDefault="00CD1F6F" w:rsidP="00841E2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74"/>
        <w:jc w:val="both"/>
      </w:pPr>
      <w:r w:rsidRPr="0025370E">
        <w:rPr>
          <w:color w:val="000000"/>
        </w:rPr>
        <w:t xml:space="preserve">электроэнергия – в объеме не менее 801,28 кВт, в т.ч. по I-категории – 175,0 кВт, по II- 626,28 кВт; в период осуществления </w:t>
      </w:r>
      <w:r w:rsidR="00185A51" w:rsidRPr="0025370E">
        <w:rPr>
          <w:color w:val="000000"/>
        </w:rPr>
        <w:t>реконструкции</w:t>
      </w:r>
      <w:r w:rsidRPr="0025370E">
        <w:rPr>
          <w:color w:val="000000"/>
        </w:rPr>
        <w:t xml:space="preserve"> </w:t>
      </w:r>
      <w:r w:rsidR="00185A51" w:rsidRPr="0025370E">
        <w:rPr>
          <w:color w:val="000000"/>
        </w:rPr>
        <w:t>О</w:t>
      </w:r>
      <w:r w:rsidRPr="0025370E">
        <w:rPr>
          <w:color w:val="000000"/>
        </w:rPr>
        <w:t>бъекта соглашения – в объеме не менее 250 кВт; </w:t>
      </w:r>
    </w:p>
    <w:p w14:paraId="595C8108" w14:textId="69300B56" w:rsidR="00C34E64" w:rsidRPr="0025370E" w:rsidRDefault="00CD1F6F" w:rsidP="00841E2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74"/>
        <w:jc w:val="both"/>
      </w:pPr>
      <w:r w:rsidRPr="0025370E">
        <w:rPr>
          <w:color w:val="000000"/>
        </w:rPr>
        <w:t>водоснабжение – в объеме не менее 10, м</w:t>
      </w:r>
      <w:r w:rsidRPr="0025370E">
        <w:rPr>
          <w:color w:val="000000"/>
          <w:vertAlign w:val="superscript"/>
        </w:rPr>
        <w:t>3</w:t>
      </w:r>
      <w:r w:rsidRPr="0025370E">
        <w:rPr>
          <w:color w:val="000000"/>
        </w:rPr>
        <w:t xml:space="preserve">/сутки; в период осуществления </w:t>
      </w:r>
      <w:r w:rsidR="00185A51" w:rsidRPr="0025370E">
        <w:rPr>
          <w:color w:val="000000"/>
        </w:rPr>
        <w:t>п</w:t>
      </w:r>
      <w:r w:rsidRPr="0025370E">
        <w:rPr>
          <w:color w:val="000000"/>
        </w:rPr>
        <w:t xml:space="preserve">роектирования и </w:t>
      </w:r>
      <w:r w:rsidR="00185A51" w:rsidRPr="0025370E">
        <w:rPr>
          <w:color w:val="000000"/>
        </w:rPr>
        <w:t>реконструкции</w:t>
      </w:r>
      <w:r w:rsidRPr="0025370E">
        <w:rPr>
          <w:color w:val="000000"/>
        </w:rPr>
        <w:t xml:space="preserve"> </w:t>
      </w:r>
      <w:r w:rsidR="00185A51" w:rsidRPr="0025370E">
        <w:rPr>
          <w:color w:val="000000"/>
        </w:rPr>
        <w:t>О</w:t>
      </w:r>
      <w:r w:rsidRPr="0025370E">
        <w:rPr>
          <w:color w:val="000000"/>
        </w:rPr>
        <w:t xml:space="preserve">бъекта соглашения – в объеме не менее </w:t>
      </w:r>
      <w:r w:rsidR="00B161A2" w:rsidRPr="0025370E">
        <w:rPr>
          <w:color w:val="000000"/>
        </w:rPr>
        <w:t>3</w:t>
      </w:r>
      <w:r w:rsidRPr="0025370E">
        <w:rPr>
          <w:color w:val="000000"/>
        </w:rPr>
        <w:t>0,0 м</w:t>
      </w:r>
      <w:r w:rsidRPr="0025370E">
        <w:rPr>
          <w:color w:val="000000"/>
          <w:vertAlign w:val="superscript"/>
        </w:rPr>
        <w:t>3</w:t>
      </w:r>
      <w:r w:rsidRPr="0025370E">
        <w:rPr>
          <w:color w:val="000000"/>
        </w:rPr>
        <w:t>/сутки;</w:t>
      </w:r>
    </w:p>
    <w:p w14:paraId="4CCF08C4" w14:textId="77777777" w:rsidR="00C34E64" w:rsidRPr="0025370E" w:rsidRDefault="00CD1F6F" w:rsidP="00841E2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74"/>
        <w:jc w:val="both"/>
      </w:pPr>
      <w:r w:rsidRPr="0025370E">
        <w:rPr>
          <w:color w:val="000000"/>
        </w:rPr>
        <w:t>водоотведение (х/быт) – в объеме не менее 10,0 м</w:t>
      </w:r>
      <w:r w:rsidRPr="0025370E">
        <w:rPr>
          <w:color w:val="000000"/>
          <w:vertAlign w:val="superscript"/>
        </w:rPr>
        <w:t>3</w:t>
      </w:r>
      <w:r w:rsidRPr="0025370E">
        <w:rPr>
          <w:color w:val="000000"/>
        </w:rPr>
        <w:t>/сутки;</w:t>
      </w:r>
    </w:p>
    <w:p w14:paraId="3D902085" w14:textId="67B3E443" w:rsidR="00C34E64" w:rsidRPr="0025370E" w:rsidRDefault="00CD1F6F" w:rsidP="00841E2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360" w:firstLine="774"/>
        <w:jc w:val="both"/>
      </w:pPr>
      <w:r w:rsidRPr="0025370E">
        <w:rPr>
          <w:color w:val="000000"/>
        </w:rPr>
        <w:t xml:space="preserve">отвод ливневых и дренажных вод – в объеме до 0,9 л/сек; в период осуществления </w:t>
      </w:r>
      <w:r w:rsidR="00185A51" w:rsidRPr="0025370E">
        <w:rPr>
          <w:color w:val="000000"/>
        </w:rPr>
        <w:t xml:space="preserve">реконструкции Объекта соглашения </w:t>
      </w:r>
      <w:r w:rsidRPr="0025370E">
        <w:rPr>
          <w:color w:val="000000"/>
        </w:rPr>
        <w:t>– в объеме до 1,0 л/сек.</w:t>
      </w:r>
      <w:r w:rsidRPr="0025370E">
        <w:br w:type="page"/>
      </w:r>
    </w:p>
    <w:p w14:paraId="5D3C5592" w14:textId="7895DE7E" w:rsidR="00C34E64" w:rsidRPr="0025370E" w:rsidRDefault="00CD1F6F">
      <w:pPr>
        <w:pStyle w:val="1"/>
        <w:jc w:val="right"/>
      </w:pPr>
      <w:bookmarkStart w:id="198" w:name="_Toc122552631"/>
      <w:r w:rsidRPr="0025370E">
        <w:lastRenderedPageBreak/>
        <w:t xml:space="preserve">Приложение № </w:t>
      </w:r>
      <w:r w:rsidR="004F6B5A" w:rsidRPr="0025370E">
        <w:t>3</w:t>
      </w:r>
      <w:r w:rsidRPr="0025370E">
        <w:t xml:space="preserve"> к Концессионному соглашению</w:t>
      </w:r>
      <w:bookmarkEnd w:id="198"/>
      <w:r w:rsidRPr="0025370E">
        <w:t xml:space="preserve"> </w:t>
      </w:r>
    </w:p>
    <w:p w14:paraId="6EABB846" w14:textId="04A4D3DC" w:rsidR="00C34E64" w:rsidRPr="0025370E" w:rsidRDefault="00CD1F6F">
      <w:pPr>
        <w:tabs>
          <w:tab w:val="left" w:pos="709"/>
        </w:tabs>
        <w:spacing w:after="120"/>
        <w:jc w:val="right"/>
      </w:pPr>
      <w:r w:rsidRPr="0025370E">
        <w:t xml:space="preserve">от «  </w:t>
      </w:r>
      <w:r w:rsidR="007745E5" w:rsidRPr="0025370E">
        <w:t xml:space="preserve">   </w:t>
      </w:r>
      <w:r w:rsidRPr="0025370E">
        <w:t xml:space="preserve"> » _______ 202</w:t>
      </w:r>
      <w:r w:rsidR="00ED44CE" w:rsidRPr="0025370E">
        <w:t>__</w:t>
      </w:r>
      <w:r w:rsidRPr="0025370E">
        <w:t xml:space="preserve"> г</w:t>
      </w:r>
      <w:proofErr w:type="gramStart"/>
      <w:r w:rsidRPr="0025370E">
        <w:t>. № [____]</w:t>
      </w:r>
      <w:proofErr w:type="gramEnd"/>
    </w:p>
    <w:p w14:paraId="4CC94765" w14:textId="77777777" w:rsidR="00C34E64" w:rsidRPr="0025370E" w:rsidRDefault="00C34E64"/>
    <w:p w14:paraId="60C4D22B" w14:textId="77777777" w:rsidR="00C34E64" w:rsidRPr="0025370E" w:rsidRDefault="00CD1F6F">
      <w:pPr>
        <w:jc w:val="center"/>
      </w:pPr>
      <w:r w:rsidRPr="0025370E">
        <w:t>НЕОБХОДИМОЕ СТРАХОВОЕ ПОКРЫТИЕ</w:t>
      </w:r>
    </w:p>
    <w:p w14:paraId="79BFABB6" w14:textId="77777777" w:rsidR="00C34E64" w:rsidRPr="0025370E" w:rsidRDefault="00C34E64" w:rsidP="00B9614D">
      <w:pPr>
        <w:ind w:firstLine="709"/>
      </w:pPr>
    </w:p>
    <w:p w14:paraId="33801484" w14:textId="77777777" w:rsidR="00C34E64" w:rsidRPr="0025370E" w:rsidRDefault="00CD1F6F" w:rsidP="00B9614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>Общие положения</w:t>
      </w:r>
    </w:p>
    <w:p w14:paraId="539FEABD" w14:textId="726EBE28" w:rsidR="00C34E64" w:rsidRPr="0025370E" w:rsidRDefault="00CD1F6F" w:rsidP="00B9614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 xml:space="preserve">Документальным подтверждением получения и действительности </w:t>
      </w:r>
      <w:r w:rsidR="005E24DC" w:rsidRPr="0025370E">
        <w:rPr>
          <w:color w:val="000000"/>
        </w:rPr>
        <w:t>н</w:t>
      </w:r>
      <w:r w:rsidRPr="0025370E">
        <w:rPr>
          <w:color w:val="000000"/>
        </w:rPr>
        <w:t xml:space="preserve">еобходимого страхового покрытия в целях исполнения требований Концессионного соглашения являются нотариальные копии подписанных лицом, осуществляющим в соответствии с Концессионным соглашением функцию страхователя, и страховщиком (далее – </w:t>
      </w:r>
      <w:r w:rsidRPr="0025370E">
        <w:rPr>
          <w:i/>
          <w:color w:val="000000"/>
        </w:rPr>
        <w:t>«Страховая организация»</w:t>
      </w:r>
      <w:r w:rsidRPr="0025370E">
        <w:rPr>
          <w:color w:val="000000"/>
        </w:rPr>
        <w:t xml:space="preserve">) договоров страхования (далее – </w:t>
      </w:r>
      <w:r w:rsidRPr="0025370E">
        <w:rPr>
          <w:i/>
          <w:color w:val="000000"/>
        </w:rPr>
        <w:t>«Договоры страхования»</w:t>
      </w:r>
      <w:r w:rsidRPr="0025370E">
        <w:rPr>
          <w:color w:val="000000"/>
        </w:rPr>
        <w:t>) и документов об оплате по ним страховых премий в соответствии с условиями Договоров страхования.</w:t>
      </w:r>
    </w:p>
    <w:p w14:paraId="38FD25E2" w14:textId="4BA40813" w:rsidR="00C34E64" w:rsidRPr="0025370E" w:rsidRDefault="00CD1F6F" w:rsidP="00B9614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 xml:space="preserve">Договоры страхования заключаются в соответствии с </w:t>
      </w:r>
      <w:r w:rsidR="005E24DC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ействующим законодательством на условиях Концессионного соглашения, включая настоящее Приложение, за исключением случаев, когда </w:t>
      </w:r>
      <w:r w:rsidR="005E24DC" w:rsidRPr="0025370E">
        <w:rPr>
          <w:color w:val="000000"/>
        </w:rPr>
        <w:t>д</w:t>
      </w:r>
      <w:r w:rsidRPr="0025370E">
        <w:rPr>
          <w:color w:val="000000"/>
        </w:rPr>
        <w:t>ействующим законодательством предусмотрены иные обязательные условия страхования, не предусмотренные Концессионным соглашением, включая настоящее Приложение.</w:t>
      </w:r>
    </w:p>
    <w:p w14:paraId="62A3250B" w14:textId="3B121027" w:rsidR="00C34E64" w:rsidRPr="0025370E" w:rsidRDefault="00CD1F6F" w:rsidP="00B9614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>Нотариальные копии заключенных Договоров страхования и документов об оплате страховых премий предоставляются Концессионером Концеденту в соответствии с условиями Концессионного соглашения. Нотариальные копии последующих Договоров страхования (продленных Договоров страхования) и документов об оплате страховых премий предоставляются Концессионером Концеденту не позднее 10 декабря текущего календарного года. В случае оплаты страховых премий в рассрочку, документы об оплате страховых премий предоставляются Концессионером Концеденту не позднее 5 (</w:t>
      </w:r>
      <w:r w:rsidR="005E24DC" w:rsidRPr="0025370E">
        <w:rPr>
          <w:color w:val="000000"/>
        </w:rPr>
        <w:t>п</w:t>
      </w:r>
      <w:r w:rsidRPr="0025370E">
        <w:rPr>
          <w:color w:val="000000"/>
        </w:rPr>
        <w:t>яти) рабочий дней с момента оплаты.</w:t>
      </w:r>
    </w:p>
    <w:p w14:paraId="27D0FDF3" w14:textId="39EB1855" w:rsidR="00C34E64" w:rsidRPr="0025370E" w:rsidRDefault="00CD1F6F" w:rsidP="00B9614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 xml:space="preserve">Финансирование затрат на </w:t>
      </w:r>
      <w:r w:rsidR="005E24DC" w:rsidRPr="0025370E">
        <w:rPr>
          <w:color w:val="000000"/>
        </w:rPr>
        <w:t>н</w:t>
      </w:r>
      <w:r w:rsidRPr="0025370E">
        <w:rPr>
          <w:color w:val="000000"/>
        </w:rPr>
        <w:t xml:space="preserve">еобходимое страховое покрытие осуществляется Концессионером или Подрядчиком (в случае его привлечения) в соответствии с условиями Концессионного соглашения. Концессионер не вправе требовать от Концедента каких-либо дополнительных компенсаций или возмещений его затрат, связанных с обеспечением </w:t>
      </w:r>
      <w:r w:rsidR="005E24DC" w:rsidRPr="0025370E">
        <w:rPr>
          <w:color w:val="000000"/>
        </w:rPr>
        <w:t>н</w:t>
      </w:r>
      <w:r w:rsidRPr="0025370E">
        <w:rPr>
          <w:color w:val="000000"/>
        </w:rPr>
        <w:t>еобходимого</w:t>
      </w:r>
      <w:r w:rsidR="005E24DC" w:rsidRPr="0025370E">
        <w:rPr>
          <w:color w:val="000000"/>
        </w:rPr>
        <w:t xml:space="preserve"> страхового покрытия</w:t>
      </w:r>
      <w:r w:rsidRPr="0025370E">
        <w:rPr>
          <w:color w:val="000000"/>
        </w:rPr>
        <w:t xml:space="preserve">. </w:t>
      </w:r>
    </w:p>
    <w:p w14:paraId="17AB1CC9" w14:textId="77777777" w:rsidR="00C34E64" w:rsidRPr="0025370E" w:rsidRDefault="00CD1F6F" w:rsidP="00B9614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>Концессионер обеспечивает:</w:t>
      </w:r>
    </w:p>
    <w:p w14:paraId="1A7C05C4" w14:textId="4D884936" w:rsidR="00C34E64" w:rsidRPr="0025370E" w:rsidRDefault="00CD1F6F" w:rsidP="00B9614D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 xml:space="preserve">страхование строительно-монтажных рисков на </w:t>
      </w:r>
      <w:r w:rsidR="005E24DC" w:rsidRPr="0025370E">
        <w:rPr>
          <w:color w:val="000000"/>
        </w:rPr>
        <w:t>с</w:t>
      </w:r>
      <w:r w:rsidRPr="0025370E">
        <w:rPr>
          <w:color w:val="000000"/>
        </w:rPr>
        <w:t xml:space="preserve">тадии </w:t>
      </w:r>
      <w:r w:rsidR="005E24DC" w:rsidRPr="0025370E">
        <w:rPr>
          <w:color w:val="000000"/>
        </w:rPr>
        <w:t>реконструкции</w:t>
      </w:r>
      <w:r w:rsidRPr="0025370E">
        <w:rPr>
          <w:color w:val="000000"/>
        </w:rPr>
        <w:t xml:space="preserve"> (далее – </w:t>
      </w:r>
      <w:r w:rsidRPr="0025370E">
        <w:rPr>
          <w:i/>
          <w:color w:val="000000"/>
        </w:rPr>
        <w:t>«Договор страхования строительно-монтажных рисков»</w:t>
      </w:r>
      <w:r w:rsidRPr="0025370E">
        <w:rPr>
          <w:color w:val="000000"/>
        </w:rPr>
        <w:t>);</w:t>
      </w:r>
    </w:p>
    <w:p w14:paraId="22F5F344" w14:textId="006D8200" w:rsidR="00C34E64" w:rsidRPr="0025370E" w:rsidRDefault="00CD1F6F" w:rsidP="00B9614D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 xml:space="preserve">страхование риска случайной гибели и (или) случайного повреждения Объекта соглашения (далее – </w:t>
      </w:r>
      <w:r w:rsidRPr="0025370E">
        <w:rPr>
          <w:i/>
          <w:color w:val="000000"/>
        </w:rPr>
        <w:t>«Договор страхования риска случайной гибели и (или) случайного повреждения»</w:t>
      </w:r>
      <w:r w:rsidRPr="0025370E">
        <w:rPr>
          <w:color w:val="000000"/>
        </w:rPr>
        <w:t>).</w:t>
      </w:r>
    </w:p>
    <w:p w14:paraId="508240FB" w14:textId="74C5D14C" w:rsidR="00C34E64" w:rsidRPr="0025370E" w:rsidRDefault="00CD1F6F" w:rsidP="00B9614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bookmarkStart w:id="199" w:name="_suvnzi" w:colFirst="0" w:colLast="0"/>
      <w:bookmarkEnd w:id="199"/>
      <w:r w:rsidRPr="0025370E">
        <w:rPr>
          <w:color w:val="000000"/>
        </w:rPr>
        <w:t xml:space="preserve">Страхование строительно-монтажных рисков на Стадии </w:t>
      </w:r>
      <w:r w:rsidR="00821330" w:rsidRPr="0025370E">
        <w:rPr>
          <w:color w:val="000000"/>
        </w:rPr>
        <w:t xml:space="preserve">создания путем </w:t>
      </w:r>
      <w:r w:rsidR="005E24DC" w:rsidRPr="0025370E">
        <w:rPr>
          <w:color w:val="000000"/>
        </w:rPr>
        <w:t>реконструкции.</w:t>
      </w:r>
    </w:p>
    <w:p w14:paraId="3003CFC0" w14:textId="63FB37B5" w:rsidR="00C34E64" w:rsidRPr="0025370E" w:rsidRDefault="00CD1F6F" w:rsidP="00B9614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bookmarkStart w:id="200" w:name="_3cuj6nb" w:colFirst="0" w:colLast="0"/>
      <w:bookmarkEnd w:id="200"/>
      <w:r w:rsidRPr="0025370E">
        <w:rPr>
          <w:color w:val="000000"/>
        </w:rPr>
        <w:t xml:space="preserve">Страхование строительно-монтажных рисков на Стадии </w:t>
      </w:r>
      <w:r w:rsidR="00821330" w:rsidRPr="0025370E">
        <w:rPr>
          <w:color w:val="000000"/>
        </w:rPr>
        <w:t xml:space="preserve">создания путем </w:t>
      </w:r>
      <w:r w:rsidR="005E24DC" w:rsidRPr="0025370E">
        <w:rPr>
          <w:color w:val="000000"/>
        </w:rPr>
        <w:t xml:space="preserve">реконструкции </w:t>
      </w:r>
      <w:r w:rsidRPr="0025370E">
        <w:rPr>
          <w:color w:val="000000"/>
        </w:rPr>
        <w:t>осуществляется с учетом стоимости работ и включает в себя:</w:t>
      </w:r>
    </w:p>
    <w:p w14:paraId="1D45C82D" w14:textId="77777777" w:rsidR="00C34E64" w:rsidRPr="0025370E" w:rsidRDefault="00CD1F6F" w:rsidP="00B9614D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bookmarkStart w:id="201" w:name="_1rztgv4" w:colFirst="0" w:colLast="0"/>
      <w:bookmarkEnd w:id="201"/>
      <w:r w:rsidRPr="0025370E">
        <w:rPr>
          <w:color w:val="000000"/>
        </w:rPr>
        <w:t>страхование объектов строительства/монтажа, зданий, сооружений, собственной строительной техники, оборудования, механизмов, собственных средств строительно-монтажных работ со страховой суммой, установленной в размере, определяемом правилами страхования, от утраты (гибели), недостачи или повреждения в результате любого непредвиденного события, включая, но не ограничиваясь:</w:t>
      </w:r>
    </w:p>
    <w:p w14:paraId="191D2E82" w14:textId="77777777" w:rsidR="00C34E64" w:rsidRPr="0025370E" w:rsidRDefault="00CD1F6F" w:rsidP="00B9614D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>действие огня (пожара), средств пожаротушения, взрыва, удара молнии, действия электротока;</w:t>
      </w:r>
    </w:p>
    <w:p w14:paraId="0F8DE1A2" w14:textId="77777777" w:rsidR="00C34E64" w:rsidRPr="0025370E" w:rsidRDefault="00CD1F6F" w:rsidP="00B9614D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>действие воды (в результате аварий инженерных сетей, паводка, затопления, наводнения, выхода подпочвенных вод, ливня);</w:t>
      </w:r>
    </w:p>
    <w:p w14:paraId="5115C45D" w14:textId="77777777" w:rsidR="00C34E64" w:rsidRPr="0025370E" w:rsidRDefault="00CD1F6F" w:rsidP="00B9614D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lastRenderedPageBreak/>
        <w:t xml:space="preserve">внешнее воздействие в результате погрузки/разгрузки и транспортировки грузов; наезда транспортных средств; падения летательных аппаратов, их частей и предметов </w:t>
      </w:r>
      <w:r w:rsidRPr="0025370E">
        <w:rPr>
          <w:color w:val="000000"/>
        </w:rPr>
        <w:br/>
        <w:t>из них; разрыва цепей, тросов, обрушения и падения блоков и частей строящегося (монтируемого) объекта; падения предметов, находящихся на строительной площадке или в непосредственной близости от нее (опор электропередач, деревьев, рекламных конструкций и т.п.), взрывов технического и гидротехнического оборудования и др. аналогичных устройств; иного внешнего воздействия;</w:t>
      </w:r>
    </w:p>
    <w:p w14:paraId="4B1B0CAF" w14:textId="77777777" w:rsidR="00C34E64" w:rsidRPr="0025370E" w:rsidRDefault="00CD1F6F" w:rsidP="00B9614D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>стихийные бедствия (лавина, буря, ураган, землетрясение, оседание и просадка грунта, оползень, обвал, действие необычного для данной местности снегопада, мороза, обледенение и т.п.);</w:t>
      </w:r>
    </w:p>
    <w:p w14:paraId="67C27ACD" w14:textId="77777777" w:rsidR="00C34E64" w:rsidRPr="0025370E" w:rsidRDefault="00CD1F6F" w:rsidP="00B9614D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>противоправные действия третьих лиц (включая кражу, разбой, поджог, акты вандализма и хулиганства);</w:t>
      </w:r>
    </w:p>
    <w:p w14:paraId="2AEDF386" w14:textId="1A8D8669" w:rsidR="00C34E64" w:rsidRPr="0025370E" w:rsidRDefault="00CD1F6F" w:rsidP="00B9614D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 xml:space="preserve">поломки машин и механизмов, включая воздействие электроэнергии в виде короткого замыкания электрического тока, перегрузки </w:t>
      </w:r>
      <w:r w:rsidR="005E24DC" w:rsidRPr="0025370E">
        <w:rPr>
          <w:color w:val="000000"/>
        </w:rPr>
        <w:t>электросети, падения напряжения.</w:t>
      </w:r>
    </w:p>
    <w:p w14:paraId="05A4287C" w14:textId="77777777" w:rsidR="00C34E64" w:rsidRPr="0025370E" w:rsidRDefault="00CD1F6F" w:rsidP="00B9614D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>страхование гражданской ответственности за причинение вреда жизни, здоровью и (или) имуществу третьих лиц при производстве строительно-монтажных работ.</w:t>
      </w:r>
    </w:p>
    <w:p w14:paraId="05B1D77F" w14:textId="77777777" w:rsidR="00C34E64" w:rsidRPr="0025370E" w:rsidRDefault="00CD1F6F" w:rsidP="00B9614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>Выгодоприобретателями по Договору страхования строительно-монтажных рисков являются Концессионер или третьи лица, которым и/или имуществу которых причинен вред, если иное не предусмотрено Действующим законодательством.</w:t>
      </w:r>
    </w:p>
    <w:p w14:paraId="12A4CA54" w14:textId="46BFAC43" w:rsidR="00C34E64" w:rsidRPr="0025370E" w:rsidRDefault="00CD1F6F" w:rsidP="00B9614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 xml:space="preserve">Договор страхования строительно-монтажных рисков подлежит заключению к моменту предоставления Концессионером Концеденту документов согласно статье </w:t>
      </w:r>
      <w:hyperlink w:anchor="4bzgzix">
        <w:r w:rsidRPr="0025370E">
          <w:rPr>
            <w:color w:val="000000"/>
          </w:rPr>
          <w:t>16</w:t>
        </w:r>
      </w:hyperlink>
      <w:r w:rsidRPr="0025370E">
        <w:rPr>
          <w:color w:val="000000"/>
        </w:rPr>
        <w:t xml:space="preserve"> на срок до 31 декабря текущего календарного года. В случае если </w:t>
      </w:r>
      <w:r w:rsidR="005E24DC" w:rsidRPr="0025370E">
        <w:rPr>
          <w:color w:val="000000"/>
        </w:rPr>
        <w:t>д</w:t>
      </w:r>
      <w:r w:rsidRPr="0025370E">
        <w:rPr>
          <w:color w:val="000000"/>
        </w:rPr>
        <w:t xml:space="preserve">ата финансового закрытия наступает позднее 1 декабря текущего календарного года, Договор страхования заключается на срок до 31 декабря года, следующего за годом, в котором наступила </w:t>
      </w:r>
      <w:r w:rsidR="005E24DC" w:rsidRPr="0025370E">
        <w:rPr>
          <w:color w:val="000000"/>
        </w:rPr>
        <w:t>д</w:t>
      </w:r>
      <w:r w:rsidRPr="0025370E">
        <w:rPr>
          <w:color w:val="000000"/>
        </w:rPr>
        <w:t>ата финансового закрытия.</w:t>
      </w:r>
    </w:p>
    <w:p w14:paraId="56F2ABEA" w14:textId="19F03B91" w:rsidR="00C34E64" w:rsidRPr="0025370E" w:rsidRDefault="00CD1F6F" w:rsidP="00B9614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 xml:space="preserve">Каждый последующий Договор страхования строительно-монтажных рисков должен заключаться или продлеваться ежегодно Концессионером или Подрядчиком (в случае его привлечения) не позднее 1 декабря текущего календарного года на следующий календарный год до окончания </w:t>
      </w:r>
      <w:r w:rsidR="005E24DC" w:rsidRPr="0025370E">
        <w:rPr>
          <w:color w:val="000000"/>
        </w:rPr>
        <w:t>с</w:t>
      </w:r>
      <w:r w:rsidRPr="0025370E">
        <w:rPr>
          <w:color w:val="000000"/>
        </w:rPr>
        <w:t xml:space="preserve">тадии </w:t>
      </w:r>
      <w:r w:rsidR="005E24DC" w:rsidRPr="0025370E">
        <w:rPr>
          <w:color w:val="000000"/>
        </w:rPr>
        <w:t>реконструкции</w:t>
      </w:r>
      <w:r w:rsidRPr="0025370E">
        <w:rPr>
          <w:color w:val="000000"/>
        </w:rPr>
        <w:t>.</w:t>
      </w:r>
    </w:p>
    <w:p w14:paraId="36BA2113" w14:textId="6ADD1C96" w:rsidR="00C34E64" w:rsidRPr="0025370E" w:rsidRDefault="00CD1F6F" w:rsidP="00B9614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bookmarkStart w:id="202" w:name="_2r4r9qq" w:colFirst="0" w:colLast="0"/>
      <w:bookmarkEnd w:id="202"/>
      <w:r w:rsidRPr="0025370E">
        <w:rPr>
          <w:color w:val="000000"/>
        </w:rPr>
        <w:t xml:space="preserve">Страхование риска случайной гибели и (или) случайного повреждения Объекта соглашения осуществляется после подписания Акта приема-передачи </w:t>
      </w:r>
      <w:r w:rsidR="005E24DC" w:rsidRPr="0025370E">
        <w:rPr>
          <w:color w:val="000000"/>
        </w:rPr>
        <w:t>О</w:t>
      </w:r>
      <w:r w:rsidRPr="0025370E">
        <w:rPr>
          <w:color w:val="000000"/>
        </w:rPr>
        <w:t xml:space="preserve">бъекта соглашения от Концедента </w:t>
      </w:r>
      <w:r w:rsidR="005E24DC" w:rsidRPr="0025370E">
        <w:rPr>
          <w:color w:val="000000"/>
        </w:rPr>
        <w:t>К</w:t>
      </w:r>
      <w:r w:rsidRPr="0025370E">
        <w:rPr>
          <w:color w:val="000000"/>
        </w:rPr>
        <w:t xml:space="preserve">онцессионеру по форме, приведенной в Приложении № </w:t>
      </w:r>
      <w:r w:rsidR="004F6B5A" w:rsidRPr="0025370E">
        <w:rPr>
          <w:color w:val="000000"/>
        </w:rPr>
        <w:t>6</w:t>
      </w:r>
      <w:r w:rsidRPr="0025370E">
        <w:rPr>
          <w:color w:val="000000"/>
        </w:rPr>
        <w:t xml:space="preserve"> (</w:t>
      </w:r>
      <w:r w:rsidRPr="0025370E">
        <w:rPr>
          <w:i/>
          <w:color w:val="000000"/>
        </w:rPr>
        <w:t xml:space="preserve">Акт приема-передачи </w:t>
      </w:r>
      <w:r w:rsidR="005E24DC" w:rsidRPr="0025370E">
        <w:rPr>
          <w:i/>
          <w:color w:val="000000"/>
        </w:rPr>
        <w:t>О</w:t>
      </w:r>
      <w:r w:rsidRPr="0025370E">
        <w:rPr>
          <w:i/>
          <w:color w:val="000000"/>
        </w:rPr>
        <w:t xml:space="preserve">бъекта соглашения от Концедента </w:t>
      </w:r>
      <w:r w:rsidR="005E24DC" w:rsidRPr="0025370E">
        <w:rPr>
          <w:i/>
          <w:color w:val="000000"/>
        </w:rPr>
        <w:t>К</w:t>
      </w:r>
      <w:r w:rsidRPr="0025370E">
        <w:rPr>
          <w:i/>
          <w:color w:val="000000"/>
        </w:rPr>
        <w:t>онцессионеру</w:t>
      </w:r>
      <w:r w:rsidRPr="0025370E">
        <w:rPr>
          <w:color w:val="000000"/>
        </w:rPr>
        <w:t>)</w:t>
      </w:r>
    </w:p>
    <w:p w14:paraId="1D93B36A" w14:textId="3795188F" w:rsidR="00C34E64" w:rsidRPr="0025370E" w:rsidRDefault="00CD1F6F" w:rsidP="00B9614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 xml:space="preserve">Страхование риска случайной гибели и (или) случайного повреждения Объекта соглашения осуществляется со страховой суммой в размере не менее стоимости работ по </w:t>
      </w:r>
      <w:r w:rsidR="00821330" w:rsidRPr="0025370E">
        <w:rPr>
          <w:color w:val="000000"/>
        </w:rPr>
        <w:t xml:space="preserve">созданию путем </w:t>
      </w:r>
      <w:r w:rsidR="005E24DC" w:rsidRPr="0025370E">
        <w:rPr>
          <w:color w:val="000000"/>
        </w:rPr>
        <w:t>реконструкции</w:t>
      </w:r>
      <w:r w:rsidRPr="0025370E">
        <w:rPr>
          <w:color w:val="000000"/>
        </w:rPr>
        <w:t xml:space="preserve"> (с учетом степени нормального износа), от случайной гибели и (или) повреждения в результате любого непредвиденного события, включая, но не ограничиваясь:</w:t>
      </w:r>
    </w:p>
    <w:p w14:paraId="4656B75C" w14:textId="77777777" w:rsidR="00C34E64" w:rsidRPr="0025370E" w:rsidRDefault="00CD1F6F" w:rsidP="00B9614D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bookmarkStart w:id="203" w:name="_16a1jyj" w:colFirst="0" w:colLast="0"/>
      <w:bookmarkEnd w:id="203"/>
      <w:r w:rsidRPr="0025370E">
        <w:rPr>
          <w:color w:val="000000"/>
        </w:rPr>
        <w:t>действия огня (пожара), средств пожаротушения, взрыва, удара молнии;</w:t>
      </w:r>
    </w:p>
    <w:p w14:paraId="07C513B3" w14:textId="77777777" w:rsidR="00C34E64" w:rsidRPr="0025370E" w:rsidRDefault="00CD1F6F" w:rsidP="00B9614D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>действия воды (в результате аварий инженерных сетей, паводка, затопления, наводнения, выхода подпочвенных вод, ливня);</w:t>
      </w:r>
    </w:p>
    <w:p w14:paraId="2E91743F" w14:textId="77777777" w:rsidR="00C34E64" w:rsidRPr="0025370E" w:rsidRDefault="00CD1F6F" w:rsidP="00B9614D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>внешнего воздействия в результате наезда транспортных средств; падения летательных аппаратов, их частей и предметов из них; падения предметов, находящихся в непосредственной близости (опор электропередач, деревьев, рекламных конструкций и т.п.), взрывов технического и гидротехнического оборудования и др. аналогичных устройств;</w:t>
      </w:r>
    </w:p>
    <w:p w14:paraId="1D2573E6" w14:textId="77777777" w:rsidR="00C34E64" w:rsidRPr="0025370E" w:rsidRDefault="00CD1F6F" w:rsidP="00B9614D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>стихийных бедствий (лавины, бури, урагана, землетрясения, оседания и просадки грунта, оползня, обвала, действия необычного для данной местности снегопада, мороза, обледенения и т.п.);</w:t>
      </w:r>
    </w:p>
    <w:p w14:paraId="40DBFE52" w14:textId="77777777" w:rsidR="00C34E64" w:rsidRPr="0025370E" w:rsidRDefault="00CD1F6F" w:rsidP="00B9614D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bookmarkStart w:id="204" w:name="_3q9p2mc" w:colFirst="0" w:colLast="0"/>
      <w:bookmarkEnd w:id="204"/>
      <w:r w:rsidRPr="0025370E">
        <w:rPr>
          <w:color w:val="000000"/>
        </w:rPr>
        <w:t>противоправных действий третьих лиц (включая кражу, разбой, поджог, акты вандализма и хулиганства).</w:t>
      </w:r>
    </w:p>
    <w:p w14:paraId="52B8595E" w14:textId="77777777" w:rsidR="00C34E64" w:rsidRPr="0025370E" w:rsidRDefault="00CD1F6F" w:rsidP="00B9614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lastRenderedPageBreak/>
        <w:t>Выгодоприобретателем по Договору страхования риска случайной гибели и (или) случайного повреждения является Концессионер, за исключением случаев гибели застрахованного имущества, когда выгодоприобретателем является Концедент.</w:t>
      </w:r>
    </w:p>
    <w:p w14:paraId="0549533A" w14:textId="7BEFD7C7" w:rsidR="00C34E64" w:rsidRPr="0025370E" w:rsidRDefault="00CD1F6F" w:rsidP="00B9614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 xml:space="preserve">Договор страхования риска случайной гибели и (или) случайного повреждения подлежит заключению в течение 10 (Десяти) рабочих дней с даты подписания Акта приема-передачи </w:t>
      </w:r>
      <w:r w:rsidR="005E24DC" w:rsidRPr="0025370E">
        <w:rPr>
          <w:color w:val="000000"/>
        </w:rPr>
        <w:t>О</w:t>
      </w:r>
      <w:r w:rsidRPr="0025370E">
        <w:rPr>
          <w:color w:val="000000"/>
        </w:rPr>
        <w:t xml:space="preserve">бъекта соглашения от </w:t>
      </w:r>
      <w:r w:rsidR="0095290C" w:rsidRPr="0025370E">
        <w:rPr>
          <w:color w:val="000000"/>
        </w:rPr>
        <w:t>Концедента</w:t>
      </w:r>
      <w:r w:rsidRPr="0025370E">
        <w:rPr>
          <w:color w:val="000000"/>
        </w:rPr>
        <w:t xml:space="preserve"> </w:t>
      </w:r>
      <w:r w:rsidR="005E24DC" w:rsidRPr="0025370E">
        <w:rPr>
          <w:color w:val="000000"/>
        </w:rPr>
        <w:t>К</w:t>
      </w:r>
      <w:r w:rsidRPr="0025370E">
        <w:rPr>
          <w:color w:val="000000"/>
        </w:rPr>
        <w:t xml:space="preserve">онцессионеру согласно пункту </w:t>
      </w:r>
      <w:hyperlink w:anchor="25ezcu5">
        <w:r w:rsidRPr="0025370E">
          <w:rPr>
            <w:color w:val="000000"/>
          </w:rPr>
          <w:t>2</w:t>
        </w:r>
        <w:r w:rsidR="0095290C" w:rsidRPr="0025370E">
          <w:rPr>
            <w:color w:val="000000"/>
          </w:rPr>
          <w:t>2</w:t>
        </w:r>
        <w:r w:rsidRPr="0025370E">
          <w:rPr>
            <w:color w:val="000000"/>
          </w:rPr>
          <w:t>.2</w:t>
        </w:r>
      </w:hyperlink>
      <w:r w:rsidRPr="0025370E">
        <w:rPr>
          <w:color w:val="000000"/>
        </w:rPr>
        <w:t xml:space="preserve"> на срок до 31 декабря текущего календарного года. Каждый последующий Договор страхования риска случайной гибели и (или) случайного повреждения должен заключаться или продлеваться ежегодно Концессионером не позднее 1 декабря текущего календарного года на следующий календарный год до </w:t>
      </w:r>
      <w:r w:rsidR="005E24DC" w:rsidRPr="0025370E">
        <w:rPr>
          <w:color w:val="000000"/>
        </w:rPr>
        <w:t>д</w:t>
      </w:r>
      <w:r w:rsidRPr="0025370E">
        <w:rPr>
          <w:color w:val="000000"/>
        </w:rPr>
        <w:t xml:space="preserve">аты прекращения действия </w:t>
      </w:r>
      <w:r w:rsidR="005E24DC" w:rsidRPr="0025370E">
        <w:rPr>
          <w:color w:val="000000"/>
        </w:rPr>
        <w:t>К</w:t>
      </w:r>
      <w:r w:rsidRPr="0025370E">
        <w:rPr>
          <w:color w:val="000000"/>
        </w:rPr>
        <w:t xml:space="preserve">онцессионного соглашения. При этом страховая сумма очередного или продлеваемого договора определяется в размере не менее </w:t>
      </w:r>
      <w:r w:rsidR="005E24DC" w:rsidRPr="0025370E">
        <w:rPr>
          <w:color w:val="000000"/>
        </w:rPr>
        <w:t>з</w:t>
      </w:r>
      <w:r w:rsidRPr="0025370E">
        <w:rPr>
          <w:color w:val="000000"/>
        </w:rPr>
        <w:t xml:space="preserve">атрат на </w:t>
      </w:r>
      <w:r w:rsidR="00821330" w:rsidRPr="0025370E">
        <w:rPr>
          <w:color w:val="000000"/>
        </w:rPr>
        <w:t xml:space="preserve">создание путем </w:t>
      </w:r>
      <w:r w:rsidR="005E24DC" w:rsidRPr="0025370E">
        <w:rPr>
          <w:color w:val="000000"/>
        </w:rPr>
        <w:t>реконструкци</w:t>
      </w:r>
      <w:r w:rsidR="00821330" w:rsidRPr="0025370E">
        <w:rPr>
          <w:color w:val="000000"/>
        </w:rPr>
        <w:t>и</w:t>
      </w:r>
      <w:r w:rsidRPr="0025370E">
        <w:rPr>
          <w:color w:val="000000"/>
        </w:rPr>
        <w:t xml:space="preserve"> с учетом амортизации.</w:t>
      </w:r>
    </w:p>
    <w:p w14:paraId="690A9702" w14:textId="77777777" w:rsidR="00C34E64" w:rsidRPr="0025370E" w:rsidRDefault="00CD1F6F" w:rsidP="00B9614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>Наступление страховых случаев</w:t>
      </w:r>
    </w:p>
    <w:p w14:paraId="565017BE" w14:textId="182F09AD" w:rsidR="00C34E64" w:rsidRPr="0025370E" w:rsidRDefault="00CD1F6F" w:rsidP="00B9614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>Концессионер обязуется уведомлять Концедента в письменной форме обо всех наступивших страховых случаях по Договорам страхования в срок не позднее 10 (</w:t>
      </w:r>
      <w:r w:rsidR="005B02D1" w:rsidRPr="0025370E">
        <w:rPr>
          <w:color w:val="000000"/>
        </w:rPr>
        <w:t>д</w:t>
      </w:r>
      <w:r w:rsidRPr="0025370E">
        <w:rPr>
          <w:color w:val="000000"/>
        </w:rPr>
        <w:t>есяти) рабочих дней с момента наступления страхового случая, с указанием подробных и полных сведений о страховом случае.</w:t>
      </w:r>
    </w:p>
    <w:p w14:paraId="59ABC311" w14:textId="40336988" w:rsidR="00C34E64" w:rsidRPr="0025370E" w:rsidRDefault="00CD1F6F" w:rsidP="00B9614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>При неисполнении Страховой организацией своих обязательств по предоставлению страховой выплаты в установленные Договором страховании сроки Концессионер обязуется письменно информировать Концедента в течение 5 (</w:t>
      </w:r>
      <w:r w:rsidR="005B02D1" w:rsidRPr="0025370E">
        <w:rPr>
          <w:color w:val="000000"/>
        </w:rPr>
        <w:t>п</w:t>
      </w:r>
      <w:r w:rsidRPr="0025370E">
        <w:rPr>
          <w:color w:val="000000"/>
        </w:rPr>
        <w:t>яти) рабочих дней с даты наступления просрочки в предоставлении страховой выплаты либо получения решения об отказе в страховой выплате с приложением его копии.</w:t>
      </w:r>
    </w:p>
    <w:p w14:paraId="2D67445C" w14:textId="77777777" w:rsidR="00C34E64" w:rsidRPr="0025370E" w:rsidRDefault="00CD1F6F" w:rsidP="00B9614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>В случае если Концессионер является выгодоприобретателем, он обязан обеспечить использование страховой выплаты, произведенной Страховой организацией, по назначению в соответствии с условиями соответствующего Договора страхования и Действующим законодательством, в том числе:</w:t>
      </w:r>
    </w:p>
    <w:p w14:paraId="6DB64773" w14:textId="77777777" w:rsidR="00C34E64" w:rsidRPr="0025370E" w:rsidRDefault="00CD1F6F" w:rsidP="00B9614D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>при страховании имущества – обеспечить, при необходимости, ремонт, восстановление или приобретение утраченного (погибшего) или поврежденного имущества;</w:t>
      </w:r>
    </w:p>
    <w:p w14:paraId="04DFF24E" w14:textId="2FD0F37A" w:rsidR="00C34E64" w:rsidRPr="0025370E" w:rsidRDefault="00CD1F6F" w:rsidP="00B9614D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 xml:space="preserve">при страховании строительно-монтажных работ – обеспечить, при необходимости, ремонт, восстановление или приобретение утраченного (погибшего) или поврежденного имущества таким образом, чтобы по завершению работ объект строительно-монтажных работ соответствовал строительным и эксплуатационным требованиям, </w:t>
      </w:r>
      <w:r w:rsidR="005B02D1" w:rsidRPr="0025370E">
        <w:rPr>
          <w:color w:val="000000"/>
        </w:rPr>
        <w:t>п</w:t>
      </w:r>
      <w:r w:rsidRPr="0025370E">
        <w:rPr>
          <w:color w:val="000000"/>
        </w:rPr>
        <w:t xml:space="preserve">роектной документации, иным необходимым требованиям, предусмотренным Концессионным соглашением и </w:t>
      </w:r>
      <w:r w:rsidR="005B02D1" w:rsidRPr="0025370E">
        <w:rPr>
          <w:color w:val="000000"/>
        </w:rPr>
        <w:t>д</w:t>
      </w:r>
      <w:r w:rsidRPr="0025370E">
        <w:rPr>
          <w:color w:val="000000"/>
        </w:rPr>
        <w:t>ействующим законодательством.</w:t>
      </w:r>
    </w:p>
    <w:p w14:paraId="1E5F40A0" w14:textId="7005AD28" w:rsidR="00C34E64" w:rsidRPr="0025370E" w:rsidRDefault="00CD1F6F" w:rsidP="00B9614D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bookmarkStart w:id="205" w:name="_kk9n1y" w:colFirst="0" w:colLast="0"/>
      <w:bookmarkEnd w:id="205"/>
      <w:r w:rsidRPr="0025370E">
        <w:rPr>
          <w:color w:val="000000"/>
        </w:rPr>
        <w:t xml:space="preserve">Подтвержденный Страховой организацией факт наступления страхового случая может являться основанием для пересмотра сроков исполнения обязательств, предусмотренных Концессионным соглашением, в соответствии с </w:t>
      </w:r>
      <w:r w:rsidR="005B02D1" w:rsidRPr="0025370E">
        <w:rPr>
          <w:color w:val="000000"/>
        </w:rPr>
        <w:t>д</w:t>
      </w:r>
      <w:r w:rsidRPr="0025370E">
        <w:rPr>
          <w:color w:val="000000"/>
        </w:rPr>
        <w:t xml:space="preserve">ействующим законодательством в случае объективной невозможности исполнения обязательств в надлежащий срок и в соответствии с </w:t>
      </w:r>
      <w:r w:rsidR="005B02D1" w:rsidRPr="0025370E">
        <w:rPr>
          <w:color w:val="000000"/>
        </w:rPr>
        <w:t>д</w:t>
      </w:r>
      <w:r w:rsidRPr="0025370E">
        <w:rPr>
          <w:color w:val="000000"/>
        </w:rPr>
        <w:t>ействующим законодательством, при этом:</w:t>
      </w:r>
    </w:p>
    <w:p w14:paraId="473F0CFF" w14:textId="7B9D9148" w:rsidR="00C34E64" w:rsidRPr="0025370E" w:rsidRDefault="00CD1F6F" w:rsidP="00B9614D">
      <w:pPr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ind w:firstLine="709"/>
        <w:jc w:val="both"/>
      </w:pPr>
      <w:r w:rsidRPr="0025370E">
        <w:rPr>
          <w:color w:val="000000"/>
        </w:rPr>
        <w:t xml:space="preserve">Стороны осуществляют действия, связанные с наступлением страхового случая, в порядке, предусмотренном Концессионным соглашением для рассмотрения факта наступления </w:t>
      </w:r>
      <w:r w:rsidR="005B02D1" w:rsidRPr="0025370E">
        <w:rPr>
          <w:color w:val="000000"/>
        </w:rPr>
        <w:t>о</w:t>
      </w:r>
      <w:r w:rsidRPr="0025370E">
        <w:rPr>
          <w:color w:val="000000"/>
        </w:rPr>
        <w:t xml:space="preserve">бстоятельств непреодолимой силы в соответствии со статьей </w:t>
      </w:r>
      <w:hyperlink w:anchor="34jx5pr">
        <w:r w:rsidR="0095290C" w:rsidRPr="0025370E">
          <w:rPr>
            <w:color w:val="000000"/>
          </w:rPr>
          <w:t>3</w:t>
        </w:r>
        <w:r w:rsidRPr="0025370E">
          <w:rPr>
            <w:color w:val="000000"/>
          </w:rPr>
          <w:t>3</w:t>
        </w:r>
      </w:hyperlink>
      <w:r w:rsidRPr="0025370E">
        <w:rPr>
          <w:color w:val="000000"/>
        </w:rPr>
        <w:t xml:space="preserve"> Концессионного соглашения.</w:t>
      </w:r>
    </w:p>
    <w:p w14:paraId="58E2686E" w14:textId="77777777" w:rsidR="00C34E64" w:rsidRPr="0025370E" w:rsidRDefault="00C34E64" w:rsidP="00B9614D">
      <w:pPr>
        <w:ind w:firstLine="709"/>
      </w:pPr>
    </w:p>
    <w:p w14:paraId="00CD1CFB" w14:textId="77777777" w:rsidR="00C34E64" w:rsidRPr="0025370E" w:rsidRDefault="00CD1F6F">
      <w:pPr>
        <w:spacing w:after="120"/>
        <w:jc w:val="right"/>
      </w:pPr>
      <w:r w:rsidRPr="0025370E">
        <w:br w:type="page"/>
      </w:r>
    </w:p>
    <w:p w14:paraId="57DD7491" w14:textId="23544F4D" w:rsidR="00C34E64" w:rsidRPr="0025370E" w:rsidRDefault="00CD1F6F">
      <w:pPr>
        <w:pStyle w:val="1"/>
        <w:jc w:val="right"/>
      </w:pPr>
      <w:bookmarkStart w:id="206" w:name="_Toc122552632"/>
      <w:r w:rsidRPr="0025370E">
        <w:lastRenderedPageBreak/>
        <w:t xml:space="preserve">Приложение № </w:t>
      </w:r>
      <w:r w:rsidR="004F6B5A" w:rsidRPr="0025370E">
        <w:t>4</w:t>
      </w:r>
      <w:r w:rsidRPr="0025370E">
        <w:t xml:space="preserve"> к Концессионному соглашению</w:t>
      </w:r>
      <w:bookmarkEnd w:id="206"/>
      <w:r w:rsidRPr="0025370E">
        <w:t xml:space="preserve"> </w:t>
      </w:r>
    </w:p>
    <w:p w14:paraId="65CDBF08" w14:textId="2753D5EB" w:rsidR="00C34E64" w:rsidRPr="0025370E" w:rsidRDefault="00CD1F6F">
      <w:pPr>
        <w:spacing w:after="120"/>
        <w:jc w:val="right"/>
      </w:pPr>
      <w:r w:rsidRPr="0025370E">
        <w:t xml:space="preserve">от «   </w:t>
      </w:r>
      <w:r w:rsidR="0095290C" w:rsidRPr="0025370E">
        <w:t xml:space="preserve">  </w:t>
      </w:r>
      <w:r w:rsidRPr="0025370E">
        <w:t>» _______ 202</w:t>
      </w:r>
      <w:r w:rsidR="00ED44CE" w:rsidRPr="0025370E">
        <w:t>__</w:t>
      </w:r>
      <w:r w:rsidRPr="0025370E">
        <w:t xml:space="preserve"> г</w:t>
      </w:r>
      <w:proofErr w:type="gramStart"/>
      <w:r w:rsidRPr="0025370E">
        <w:t>. № [____]</w:t>
      </w:r>
      <w:proofErr w:type="gramEnd"/>
    </w:p>
    <w:p w14:paraId="212691D7" w14:textId="77777777" w:rsidR="00C34E64" w:rsidRPr="0025370E" w:rsidRDefault="00C34E64">
      <w:pPr>
        <w:jc w:val="center"/>
      </w:pPr>
    </w:p>
    <w:p w14:paraId="5FB5A937" w14:textId="77777777" w:rsidR="00C34E64" w:rsidRPr="0025370E" w:rsidRDefault="00CD1F6F">
      <w:pPr>
        <w:jc w:val="center"/>
      </w:pPr>
      <w:r w:rsidRPr="0025370E">
        <w:t>БАНКОВСКИЕ ГАРАНТИИ</w:t>
      </w:r>
    </w:p>
    <w:p w14:paraId="57298117" w14:textId="77777777" w:rsidR="00C34E64" w:rsidRPr="0025370E" w:rsidRDefault="00CD1F6F">
      <w:pPr>
        <w:jc w:val="center"/>
      </w:pPr>
      <w:r w:rsidRPr="0025370E">
        <w:t>БАНКОВСКАЯ ГАРАНТИЯ НА СТАДИИ ПРОЕКТИРОВАНИЯ</w:t>
      </w:r>
    </w:p>
    <w:p w14:paraId="6E4A2E96" w14:textId="77777777" w:rsidR="00C34E64" w:rsidRPr="0025370E" w:rsidRDefault="00C34E64">
      <w:pPr>
        <w:jc w:val="center"/>
      </w:pPr>
    </w:p>
    <w:tbl>
      <w:tblPr>
        <w:tblStyle w:val="a9"/>
        <w:tblW w:w="10199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25"/>
        <w:gridCol w:w="6807"/>
      </w:tblGrid>
      <w:tr w:rsidR="00C34E64" w:rsidRPr="0025370E" w14:paraId="2A7C74DE" w14:textId="77777777">
        <w:trPr>
          <w:trHeight w:val="26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A2B87" w14:textId="77777777" w:rsidR="00C34E64" w:rsidRPr="0025370E" w:rsidRDefault="00CD1F6F">
            <w:pPr>
              <w:rPr>
                <w:b/>
              </w:rPr>
            </w:pPr>
            <w:r w:rsidRPr="0025370E">
              <w:rPr>
                <w:b/>
              </w:rPr>
              <w:t>№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49768" w14:textId="77777777" w:rsidR="00C34E64" w:rsidRPr="0025370E" w:rsidRDefault="00CD1F6F">
            <w:pPr>
              <w:rPr>
                <w:b/>
              </w:rPr>
            </w:pPr>
            <w:r w:rsidRPr="0025370E">
              <w:rPr>
                <w:b/>
              </w:rPr>
              <w:t>Условие банковской гарантии</w:t>
            </w:r>
          </w:p>
        </w:tc>
        <w:tc>
          <w:tcPr>
            <w:tcW w:w="6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167EB" w14:textId="77777777" w:rsidR="00C34E64" w:rsidRPr="0025370E" w:rsidRDefault="00CD1F6F">
            <w:pPr>
              <w:rPr>
                <w:b/>
              </w:rPr>
            </w:pPr>
            <w:r w:rsidRPr="0025370E">
              <w:rPr>
                <w:b/>
              </w:rPr>
              <w:t>Значение условия</w:t>
            </w:r>
          </w:p>
        </w:tc>
      </w:tr>
      <w:tr w:rsidR="00C34E64" w:rsidRPr="0025370E" w14:paraId="0E1CFEA0" w14:textId="77777777">
        <w:trPr>
          <w:trHeight w:val="7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C41F8" w14:textId="77777777" w:rsidR="00C34E64" w:rsidRPr="0025370E" w:rsidRDefault="00CD1F6F">
            <w:r w:rsidRPr="0025370E">
              <w:t>1.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B67FD" w14:textId="77777777" w:rsidR="00C34E64" w:rsidRPr="0025370E" w:rsidRDefault="00CD1F6F">
            <w:r w:rsidRPr="0025370E">
              <w:t>Вид банковской гарантии</w:t>
            </w:r>
          </w:p>
        </w:tc>
        <w:tc>
          <w:tcPr>
            <w:tcW w:w="6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124C9" w14:textId="77777777" w:rsidR="00C34E64" w:rsidRPr="0025370E" w:rsidRDefault="00CD1F6F">
            <w:r w:rsidRPr="0025370E">
              <w:t>Безотзывная банковская гарантия по первому требованию</w:t>
            </w:r>
          </w:p>
        </w:tc>
      </w:tr>
      <w:tr w:rsidR="00C34E64" w:rsidRPr="0025370E" w14:paraId="14587A33" w14:textId="77777777">
        <w:trPr>
          <w:trHeight w:val="5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0FE2B" w14:textId="77777777" w:rsidR="00C34E64" w:rsidRPr="0025370E" w:rsidRDefault="00CD1F6F">
            <w:r w:rsidRPr="0025370E">
              <w:t>2.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37A61" w14:textId="77777777" w:rsidR="00C34E64" w:rsidRPr="0025370E" w:rsidRDefault="00CD1F6F">
            <w:r w:rsidRPr="0025370E">
              <w:t>Гарант</w:t>
            </w:r>
          </w:p>
        </w:tc>
        <w:tc>
          <w:tcPr>
            <w:tcW w:w="6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AD55F" w14:textId="77777777" w:rsidR="00C34E64" w:rsidRPr="0025370E" w:rsidRDefault="00CD1F6F">
            <w:r w:rsidRPr="0025370E">
              <w:t xml:space="preserve">Банк </w:t>
            </w:r>
          </w:p>
        </w:tc>
      </w:tr>
      <w:tr w:rsidR="00C34E64" w:rsidRPr="0025370E" w14:paraId="58B2ED32" w14:textId="77777777">
        <w:trPr>
          <w:trHeight w:val="6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4C474" w14:textId="77777777" w:rsidR="00C34E64" w:rsidRPr="0025370E" w:rsidRDefault="00CD1F6F">
            <w:r w:rsidRPr="0025370E">
              <w:t>3.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16C62" w14:textId="77777777" w:rsidR="00C34E64" w:rsidRPr="0025370E" w:rsidRDefault="00CD1F6F">
            <w:r w:rsidRPr="0025370E">
              <w:t>Принципал</w:t>
            </w:r>
          </w:p>
        </w:tc>
        <w:tc>
          <w:tcPr>
            <w:tcW w:w="6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7C810" w14:textId="77777777" w:rsidR="00C34E64" w:rsidRPr="0025370E" w:rsidRDefault="00CD1F6F">
            <w:r w:rsidRPr="0025370E">
              <w:t>Концессионер</w:t>
            </w:r>
          </w:p>
        </w:tc>
      </w:tr>
      <w:tr w:rsidR="00C34E64" w:rsidRPr="0025370E" w14:paraId="63C2308B" w14:textId="77777777">
        <w:trPr>
          <w:trHeight w:val="58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279D8" w14:textId="77777777" w:rsidR="00C34E64" w:rsidRPr="0025370E" w:rsidRDefault="00CD1F6F">
            <w:r w:rsidRPr="0025370E">
              <w:t>4.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935C7" w14:textId="77777777" w:rsidR="00C34E64" w:rsidRPr="0025370E" w:rsidRDefault="00CD1F6F">
            <w:r w:rsidRPr="0025370E">
              <w:t>Бенефициар</w:t>
            </w:r>
          </w:p>
        </w:tc>
        <w:tc>
          <w:tcPr>
            <w:tcW w:w="6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0D2C1" w14:textId="77777777" w:rsidR="00C34E64" w:rsidRPr="0025370E" w:rsidRDefault="00CD1F6F">
            <w:r w:rsidRPr="0025370E">
              <w:t>Концедент</w:t>
            </w:r>
          </w:p>
        </w:tc>
      </w:tr>
      <w:tr w:rsidR="00C34E64" w:rsidRPr="0025370E" w14:paraId="6D26D85F" w14:textId="77777777">
        <w:trPr>
          <w:trHeight w:val="612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D3D35" w14:textId="77777777" w:rsidR="00C34E64" w:rsidRPr="0025370E" w:rsidRDefault="00CD1F6F">
            <w:r w:rsidRPr="0025370E">
              <w:t>5.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1E5A1" w14:textId="77777777" w:rsidR="00C34E64" w:rsidRPr="0025370E" w:rsidRDefault="00CD1F6F">
            <w:r w:rsidRPr="0025370E">
              <w:t>Срок действия банковской гарантии</w:t>
            </w:r>
          </w:p>
        </w:tc>
        <w:tc>
          <w:tcPr>
            <w:tcW w:w="6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18" w:type="dxa"/>
              <w:bottom w:w="80" w:type="dxa"/>
              <w:right w:w="80" w:type="dxa"/>
            </w:tcMar>
          </w:tcPr>
          <w:p w14:paraId="72C34759" w14:textId="43721772" w:rsidR="00C34E64" w:rsidRPr="0025370E" w:rsidRDefault="00CD1F6F">
            <w:pPr>
              <w:jc w:val="both"/>
            </w:pPr>
            <w:r w:rsidRPr="0025370E">
              <w:t xml:space="preserve">Банковская гарантия вступает в силу с даты заключения </w:t>
            </w:r>
            <w:r w:rsidR="00E74C2C" w:rsidRPr="0025370E">
              <w:t>Концессионного соглашения</w:t>
            </w:r>
            <w:r w:rsidRPr="0025370E">
              <w:t xml:space="preserve">. </w:t>
            </w:r>
          </w:p>
          <w:p w14:paraId="489516E5" w14:textId="3F7B0BB9" w:rsidR="00C34E64" w:rsidRPr="0025370E" w:rsidRDefault="00CD1F6F">
            <w:pPr>
              <w:jc w:val="both"/>
            </w:pPr>
            <w:r w:rsidRPr="0025370E">
              <w:t xml:space="preserve">Срок действия Банковской гарантии должен быть не менее 14 (Четырнадцати) месяцев, но в любом случае не более даты получения положительного заключения </w:t>
            </w:r>
            <w:r w:rsidR="00E74C2C" w:rsidRPr="0025370E">
              <w:t>э</w:t>
            </w:r>
            <w:r w:rsidRPr="0025370E">
              <w:t xml:space="preserve">кспертизы. </w:t>
            </w:r>
          </w:p>
          <w:p w14:paraId="1A9C28E2" w14:textId="51F19FD9" w:rsidR="00C34E64" w:rsidRPr="0025370E" w:rsidRDefault="00CD1F6F">
            <w:pPr>
              <w:jc w:val="both"/>
            </w:pPr>
            <w:r w:rsidRPr="0025370E">
              <w:t xml:space="preserve">Концессионер обязуется не менее чем за 30 (Тридцать) дней до окончания срока действия Банковской гарантии представить новую Банковскую гарантию на аналогичных условиях (со сроком действия не менее трех месяцев) в случае если к указанному моменту не будет окончена </w:t>
            </w:r>
            <w:r w:rsidR="00E74C2C" w:rsidRPr="0025370E">
              <w:t>с</w:t>
            </w:r>
            <w:r w:rsidRPr="0025370E">
              <w:t xml:space="preserve">тадия проектирования, получены положительное заключения </w:t>
            </w:r>
            <w:r w:rsidR="00E74C2C" w:rsidRPr="0025370E">
              <w:t>г</w:t>
            </w:r>
            <w:r w:rsidRPr="0025370E">
              <w:t xml:space="preserve">осударственной экспертизы и положительное заключение </w:t>
            </w:r>
            <w:r w:rsidR="00E74C2C" w:rsidRPr="0025370E">
              <w:t>п</w:t>
            </w:r>
            <w:r w:rsidRPr="0025370E">
              <w:t>роверки достоверности определения сметной стоимости объекта капитального строительства в отношении Объекта соглашения.</w:t>
            </w:r>
          </w:p>
          <w:p w14:paraId="73D929D5" w14:textId="77777777" w:rsidR="00C34E64" w:rsidRPr="0025370E" w:rsidRDefault="00CD1F6F">
            <w:pPr>
              <w:jc w:val="both"/>
            </w:pPr>
            <w:r w:rsidRPr="0025370E">
              <w:t>Если до окончания срока, на который выдана Банковская гарантия, из нее возникло обязательство по выплате гарантийной суммы (пункт 8 настоящей таблицы), обязательства Гаранта рассмотреть требование Бенефициара и приложенные к нему документы, и, если требование признано им надлежащим, произвести платеж, сохраняют силу до исполнения обязательства по выплате соответствующей суммы.</w:t>
            </w:r>
          </w:p>
        </w:tc>
      </w:tr>
      <w:tr w:rsidR="00C34E64" w:rsidRPr="0025370E" w14:paraId="7936D0DC" w14:textId="77777777">
        <w:trPr>
          <w:trHeight w:val="89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7A86E" w14:textId="77777777" w:rsidR="00C34E64" w:rsidRPr="0025370E" w:rsidRDefault="00CD1F6F">
            <w:r w:rsidRPr="0025370E">
              <w:t>6.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53771" w14:textId="77777777" w:rsidR="00C34E64" w:rsidRPr="0025370E" w:rsidRDefault="00CD1F6F">
            <w:r w:rsidRPr="0025370E">
              <w:t>Предельный размер денежной суммы, обеспечиваемой банковской гарантией</w:t>
            </w:r>
          </w:p>
        </w:tc>
        <w:tc>
          <w:tcPr>
            <w:tcW w:w="6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8DB0C" w14:textId="77777777" w:rsidR="00214E6E" w:rsidRPr="0025370E" w:rsidRDefault="00214E6E" w:rsidP="00214E6E">
            <w:pPr>
              <w:spacing w:after="120"/>
            </w:pPr>
            <w:r w:rsidRPr="0025370E">
              <w:t xml:space="preserve">_______________ (__________________________) рублей </w:t>
            </w:r>
          </w:p>
          <w:p w14:paraId="52FAC3CF" w14:textId="1360761F" w:rsidR="00C34E64" w:rsidRPr="0025370E" w:rsidRDefault="00CD1F6F" w:rsidP="00E74C2C">
            <w:pPr>
              <w:jc w:val="both"/>
            </w:pPr>
            <w:r w:rsidRPr="0025370E">
              <w:t>(</w:t>
            </w:r>
            <w:r w:rsidRPr="0025370E">
              <w:rPr>
                <w:i/>
              </w:rPr>
              <w:t xml:space="preserve">Размер Банковской гарантии на стадии проектирования должен составлять денежную сумму в размере не менее 30 % от стоимости работ по </w:t>
            </w:r>
            <w:r w:rsidR="00E74C2C" w:rsidRPr="0025370E">
              <w:rPr>
                <w:i/>
              </w:rPr>
              <w:t>п</w:t>
            </w:r>
            <w:r w:rsidRPr="0025370E">
              <w:rPr>
                <w:i/>
              </w:rPr>
              <w:t>роектированию)</w:t>
            </w:r>
          </w:p>
        </w:tc>
      </w:tr>
      <w:tr w:rsidR="00C34E64" w:rsidRPr="0025370E" w14:paraId="146A20F7" w14:textId="77777777">
        <w:trPr>
          <w:trHeight w:val="20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78102" w14:textId="77777777" w:rsidR="00C34E64" w:rsidRPr="0025370E" w:rsidRDefault="00CD1F6F">
            <w:r w:rsidRPr="0025370E">
              <w:t>7.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CF196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Обеспечиваемые обязательства (гарантийные обязательства)</w:t>
            </w:r>
          </w:p>
        </w:tc>
        <w:tc>
          <w:tcPr>
            <w:tcW w:w="6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CC264" w14:textId="29722ADD" w:rsidR="00C34E64" w:rsidRPr="0025370E" w:rsidRDefault="00CD1F6F" w:rsidP="00E74C2C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 xml:space="preserve">Обязательства Концессионера по </w:t>
            </w:r>
            <w:r w:rsidR="00E74C2C" w:rsidRPr="0025370E">
              <w:rPr>
                <w:color w:val="000000"/>
              </w:rPr>
              <w:t>п</w:t>
            </w:r>
            <w:r w:rsidRPr="0025370E">
              <w:rPr>
                <w:color w:val="000000"/>
              </w:rPr>
              <w:t xml:space="preserve">роектированию, получению положительного заключения </w:t>
            </w:r>
            <w:r w:rsidR="00E74C2C" w:rsidRPr="0025370E">
              <w:rPr>
                <w:color w:val="000000"/>
              </w:rPr>
              <w:t>э</w:t>
            </w:r>
            <w:r w:rsidRPr="0025370E">
              <w:rPr>
                <w:color w:val="000000"/>
              </w:rPr>
              <w:t xml:space="preserve">кспертизы. </w:t>
            </w:r>
          </w:p>
        </w:tc>
      </w:tr>
      <w:tr w:rsidR="00C34E64" w:rsidRPr="0025370E" w14:paraId="109DEB24" w14:textId="77777777">
        <w:trPr>
          <w:trHeight w:val="503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F64C5" w14:textId="77777777" w:rsidR="00C34E64" w:rsidRPr="0025370E" w:rsidRDefault="00CD1F6F">
            <w:r w:rsidRPr="0025370E">
              <w:lastRenderedPageBreak/>
              <w:t>8.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9A685" w14:textId="77777777" w:rsidR="00C34E64" w:rsidRPr="0025370E" w:rsidRDefault="00CD1F6F">
            <w:r w:rsidRPr="0025370E">
              <w:t>Основание возникновения обязательства Гаранта уплатить гарантийную сумму и обстоятельства, при наступлении которых должна быть выплачена сумма банковской гарантии</w:t>
            </w:r>
          </w:p>
        </w:tc>
        <w:tc>
          <w:tcPr>
            <w:tcW w:w="6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604B2" w14:textId="77777777" w:rsidR="00C34E64" w:rsidRPr="0025370E" w:rsidRDefault="00CD1F6F">
            <w:pPr>
              <w:jc w:val="both"/>
            </w:pPr>
            <w:r w:rsidRPr="0025370E">
              <w:t xml:space="preserve">Предъявление Бенефициаром требования (пункт 10 настоящей таблицы): </w:t>
            </w:r>
          </w:p>
          <w:p w14:paraId="646F0C56" w14:textId="71F86BD2" w:rsidR="00C34E64" w:rsidRPr="0025370E" w:rsidRDefault="00CD1F6F">
            <w:pPr>
              <w:jc w:val="both"/>
            </w:pPr>
            <w:r w:rsidRPr="0025370E">
              <w:t>1. Бенефициар вправе предъявить Гаранту требование о полной выплате денежных средств, составляющих размер Банковской гарантии и указанных в пункте 6 настоящей таблицы, в случае неисполнения или ненадлежащего исполнения Концессионером обязательств по Концессион</w:t>
            </w:r>
            <w:r w:rsidRPr="0025370E">
              <w:rPr>
                <w:color w:val="000000"/>
              </w:rPr>
              <w:t xml:space="preserve">ному соглашению по </w:t>
            </w:r>
            <w:r w:rsidR="00E74C2C" w:rsidRPr="0025370E">
              <w:rPr>
                <w:color w:val="000000"/>
              </w:rPr>
              <w:t>п</w:t>
            </w:r>
            <w:r w:rsidRPr="0025370E">
              <w:rPr>
                <w:color w:val="000000"/>
              </w:rPr>
              <w:t>роектированию при условии, что такое неисполнение или ненадлежащее исполнение является основанием для прекращения Концессионного соглашения в</w:t>
            </w:r>
            <w:r w:rsidRPr="0025370E">
              <w:t xml:space="preserve"> соответствии с его положениями;</w:t>
            </w:r>
          </w:p>
          <w:p w14:paraId="133919C2" w14:textId="77777777" w:rsidR="00C34E64" w:rsidRPr="0025370E" w:rsidRDefault="00CD1F6F">
            <w:pPr>
              <w:jc w:val="both"/>
            </w:pPr>
            <w:r w:rsidRPr="0025370E">
              <w:t>2. Бенефициар вправе предъявить Гаранту требование о выплате денежных средств в случае неисполнения или ненадлежащего исполнения Концессионером обязательств по Концессионному соглашению, на возмещение убытков Бенефициара, уплату неустойки (штрафов, пеней), возникших вследствие неисполнения и (или) ненадлежащего исполнения Принципалом своих обязательств по Концессионному соглашению.</w:t>
            </w:r>
          </w:p>
        </w:tc>
      </w:tr>
      <w:tr w:rsidR="00C34E64" w:rsidRPr="0025370E" w14:paraId="0481F39C" w14:textId="77777777">
        <w:trPr>
          <w:trHeight w:val="119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27862" w14:textId="77777777" w:rsidR="00C34E64" w:rsidRPr="0025370E" w:rsidRDefault="00CD1F6F">
            <w:r w:rsidRPr="0025370E">
              <w:t>9.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0F2D7" w14:textId="77777777" w:rsidR="00C34E64" w:rsidRPr="0025370E" w:rsidRDefault="00CD1F6F">
            <w:r w:rsidRPr="0025370E">
              <w:t>Ответственность Гаранта</w:t>
            </w:r>
          </w:p>
        </w:tc>
        <w:tc>
          <w:tcPr>
            <w:tcW w:w="6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0CE2A" w14:textId="77777777" w:rsidR="00C34E64" w:rsidRPr="0025370E" w:rsidRDefault="00CD1F6F">
            <w:pPr>
              <w:jc w:val="both"/>
            </w:pPr>
            <w:r w:rsidRPr="0025370E">
              <w:t>При просрочке исполнения гарантийного обязательства у Гаранта возникает обязанность по выплате Бенефициару суммы неустойки (пени) в размере 0,1 % суммы, подлежащей уплате по гарантийному обязательству, за каждый рабочий день просрочки надлежащего исполнения.</w:t>
            </w:r>
          </w:p>
        </w:tc>
      </w:tr>
      <w:tr w:rsidR="00C34E64" w:rsidRPr="0025370E" w14:paraId="3E0E035D" w14:textId="77777777">
        <w:trPr>
          <w:trHeight w:val="304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B4CB1" w14:textId="77777777" w:rsidR="00C34E64" w:rsidRPr="0025370E" w:rsidRDefault="00CD1F6F">
            <w:r w:rsidRPr="0025370E">
              <w:t>10.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9CB70" w14:textId="77777777" w:rsidR="00C34E64" w:rsidRPr="0025370E" w:rsidRDefault="00CD1F6F">
            <w:r w:rsidRPr="0025370E">
              <w:t xml:space="preserve">Содержание требований по банковской гарантии </w:t>
            </w:r>
          </w:p>
        </w:tc>
        <w:tc>
          <w:tcPr>
            <w:tcW w:w="6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E56D0" w14:textId="77777777" w:rsidR="00C34E64" w:rsidRPr="0025370E" w:rsidRDefault="00CD1F6F">
            <w:pPr>
              <w:jc w:val="both"/>
            </w:pPr>
            <w:r w:rsidRPr="0025370E">
              <w:t>Требование, предъявленное Бенефициаром, должно соответствовать следующим условиям:</w:t>
            </w:r>
          </w:p>
          <w:p w14:paraId="4B453C35" w14:textId="77777777" w:rsidR="00C34E64" w:rsidRPr="0025370E" w:rsidRDefault="00CD1F6F">
            <w:pPr>
              <w:jc w:val="both"/>
            </w:pPr>
            <w:r w:rsidRPr="0025370E">
              <w:t xml:space="preserve">1) быть оформлено в письменной форме, датировано и подписано лицом, уполномоченным совершать действия от имени Бенефициара; </w:t>
            </w:r>
          </w:p>
          <w:p w14:paraId="3A23A481" w14:textId="77777777" w:rsidR="00C34E64" w:rsidRPr="0025370E" w:rsidRDefault="00CD1F6F">
            <w:pPr>
              <w:jc w:val="both"/>
            </w:pPr>
            <w:r w:rsidRPr="0025370E">
              <w:t>2) содержать указание на наступление одного из событий, являющегося основанием для предъявления требования по настоящей Банковской гарантии;</w:t>
            </w:r>
          </w:p>
          <w:p w14:paraId="046ACE3F" w14:textId="77777777" w:rsidR="00C34E64" w:rsidRPr="0025370E" w:rsidRDefault="00CD1F6F">
            <w:pPr>
              <w:jc w:val="both"/>
            </w:pPr>
            <w:r w:rsidRPr="0025370E">
              <w:t>3) содержать расчет суммы, подлежащей выплате;</w:t>
            </w:r>
          </w:p>
          <w:p w14:paraId="1076F126" w14:textId="77777777" w:rsidR="00C34E64" w:rsidRPr="0025370E" w:rsidRDefault="00CD1F6F">
            <w:pPr>
              <w:jc w:val="both"/>
            </w:pPr>
            <w:r w:rsidRPr="0025370E">
              <w:t>4) быть направлено Гаранту не позднее 16:00 по московскому времени даты окончания срока действия Банковской гарантии.</w:t>
            </w:r>
          </w:p>
        </w:tc>
      </w:tr>
      <w:tr w:rsidR="00C34E64" w:rsidRPr="0025370E" w14:paraId="7A71E39B" w14:textId="77777777">
        <w:trPr>
          <w:trHeight w:val="131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3E858" w14:textId="77777777" w:rsidR="00C34E64" w:rsidRPr="0025370E" w:rsidRDefault="00CD1F6F">
            <w:r w:rsidRPr="0025370E">
              <w:t>11.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53E7A" w14:textId="77777777" w:rsidR="00C34E64" w:rsidRPr="0025370E" w:rsidRDefault="00CD1F6F">
            <w:r w:rsidRPr="0025370E">
              <w:t xml:space="preserve">Порядок предъявления требований по банковской гарантии </w:t>
            </w:r>
          </w:p>
        </w:tc>
        <w:tc>
          <w:tcPr>
            <w:tcW w:w="6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AA53C" w14:textId="77777777" w:rsidR="00C34E64" w:rsidRPr="0025370E" w:rsidRDefault="00CD1F6F">
            <w:pPr>
              <w:jc w:val="both"/>
            </w:pPr>
            <w:r w:rsidRPr="0025370E">
              <w:t>Требование по Банковской гарантии должно быть подписано и направлено Гаранту Бенефициаром на соответствующий адрес и имена представителей Гаранта, указанные в Банковской гарантии.</w:t>
            </w:r>
          </w:p>
        </w:tc>
      </w:tr>
      <w:tr w:rsidR="00C34E64" w:rsidRPr="0025370E" w14:paraId="465D2982" w14:textId="77777777">
        <w:trPr>
          <w:trHeight w:val="330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5B867" w14:textId="77777777" w:rsidR="00C34E64" w:rsidRPr="0025370E" w:rsidRDefault="00CD1F6F">
            <w:r w:rsidRPr="0025370E">
              <w:lastRenderedPageBreak/>
              <w:t>12.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03470" w14:textId="77777777" w:rsidR="00C34E64" w:rsidRPr="0025370E" w:rsidRDefault="00CD1F6F">
            <w:r w:rsidRPr="0025370E">
              <w:t xml:space="preserve">Прекращение банковской гарантии </w:t>
            </w:r>
          </w:p>
        </w:tc>
        <w:tc>
          <w:tcPr>
            <w:tcW w:w="6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8919E" w14:textId="77777777" w:rsidR="00C34E64" w:rsidRPr="0025370E" w:rsidRDefault="00CD1F6F">
            <w:pPr>
              <w:tabs>
                <w:tab w:val="left" w:pos="5388"/>
              </w:tabs>
              <w:jc w:val="both"/>
            </w:pPr>
            <w:r w:rsidRPr="0025370E">
              <w:t>Банковская гарантия на стадии проектирования прекращает свое действие при наступлении любого из следующих событий (в зависимости от того, какое наступит раньше):</w:t>
            </w:r>
          </w:p>
          <w:p w14:paraId="509727A6" w14:textId="77777777" w:rsidR="00C34E64" w:rsidRPr="0025370E" w:rsidRDefault="00CD1F6F">
            <w:pPr>
              <w:tabs>
                <w:tab w:val="left" w:pos="5388"/>
              </w:tabs>
              <w:jc w:val="both"/>
            </w:pPr>
            <w:r w:rsidRPr="0025370E">
              <w:t>1) истечение срока действия Банковской гарантии с учетом указаний пункта 5 настоящей таблицы, если она не была продлена или возобновлена;</w:t>
            </w:r>
          </w:p>
          <w:p w14:paraId="51D8EF8F" w14:textId="77777777" w:rsidR="00C34E64" w:rsidRPr="0025370E" w:rsidRDefault="00CD1F6F">
            <w:pPr>
              <w:tabs>
                <w:tab w:val="left" w:pos="5388"/>
              </w:tabs>
              <w:jc w:val="both"/>
            </w:pPr>
            <w:r w:rsidRPr="0025370E">
              <w:t>2) уплата Гарантом согласно требованию Бенефициара суммы, равной предельной сумме, установленной в пункте 6 настоящей таблицы («исчерпание банковской гарантии»);</w:t>
            </w:r>
          </w:p>
          <w:p w14:paraId="0A6B1C24" w14:textId="77777777" w:rsidR="00C34E64" w:rsidRPr="0025370E" w:rsidRDefault="00CD1F6F">
            <w:pPr>
              <w:jc w:val="both"/>
            </w:pPr>
            <w:r w:rsidRPr="0025370E">
              <w:t>3) отказ Бенефициара от своих прав по Банковской гарантии;</w:t>
            </w:r>
          </w:p>
          <w:p w14:paraId="4A2346BA" w14:textId="77777777" w:rsidR="00C34E64" w:rsidRPr="0025370E" w:rsidRDefault="00CD1F6F">
            <w:pPr>
              <w:jc w:val="both"/>
            </w:pPr>
            <w:r w:rsidRPr="0025370E">
              <w:t>4) соглашение Гаранта с Бенефициаром о прекращении этого обязательства Гаранта перед Бенефициаром по Банковской гарантии.</w:t>
            </w:r>
          </w:p>
        </w:tc>
      </w:tr>
      <w:tr w:rsidR="00C34E64" w:rsidRPr="0025370E" w14:paraId="365E487C" w14:textId="77777777">
        <w:trPr>
          <w:trHeight w:val="108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E3531" w14:textId="77777777" w:rsidR="00C34E64" w:rsidRPr="0025370E" w:rsidRDefault="00CD1F6F">
            <w:r w:rsidRPr="0025370E">
              <w:t>13.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B9841" w14:textId="77777777" w:rsidR="00C34E64" w:rsidRPr="0025370E" w:rsidRDefault="00CD1F6F">
            <w:r w:rsidRPr="0025370E">
              <w:t>Порядок выплаты</w:t>
            </w:r>
          </w:p>
        </w:tc>
        <w:tc>
          <w:tcPr>
            <w:tcW w:w="6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CCE67" w14:textId="47E3BF68" w:rsidR="00C34E64" w:rsidRPr="0025370E" w:rsidRDefault="00CD1F6F">
            <w:pPr>
              <w:jc w:val="both"/>
            </w:pPr>
            <w:r w:rsidRPr="0025370E">
              <w:t>Гарант обязуется перечислить Бенефициару требуемую сумму не позднее чем через 5 (</w:t>
            </w:r>
            <w:r w:rsidR="00E74C2C" w:rsidRPr="0025370E">
              <w:t>п</w:t>
            </w:r>
            <w:r w:rsidRPr="0025370E">
              <w:t>ять) рабочих дней со дня получения требования на указанный в нем счет.</w:t>
            </w:r>
          </w:p>
          <w:p w14:paraId="407728A0" w14:textId="77777777" w:rsidR="00C34E64" w:rsidRPr="0025370E" w:rsidRDefault="00CD1F6F">
            <w:pPr>
              <w:jc w:val="both"/>
            </w:pPr>
            <w:r w:rsidRPr="0025370E">
              <w:t>Гарант вправе отказать в выплате гарантийной суммы только в случае несоблюдения требований, предъявляемых согласно пункту 10 настоящей таблицы.</w:t>
            </w:r>
          </w:p>
        </w:tc>
      </w:tr>
      <w:tr w:rsidR="00C34E64" w:rsidRPr="0025370E" w14:paraId="61630869" w14:textId="77777777">
        <w:trPr>
          <w:trHeight w:val="94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F8607" w14:textId="77777777" w:rsidR="00C34E64" w:rsidRPr="0025370E" w:rsidRDefault="00CD1F6F">
            <w:r w:rsidRPr="0025370E">
              <w:t>14.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5913D" w14:textId="77777777" w:rsidR="00C34E64" w:rsidRPr="0025370E" w:rsidRDefault="00CD1F6F">
            <w:r w:rsidRPr="0025370E">
              <w:t>Действующее законодательство и разрешение споров</w:t>
            </w:r>
          </w:p>
        </w:tc>
        <w:tc>
          <w:tcPr>
            <w:tcW w:w="6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18AB5" w14:textId="2E8FD74B" w:rsidR="00C34E64" w:rsidRPr="0025370E" w:rsidRDefault="00CD1F6F" w:rsidP="00E74C2C">
            <w:pPr>
              <w:jc w:val="both"/>
            </w:pPr>
            <w:r w:rsidRPr="0025370E">
              <w:t xml:space="preserve">Отношения сторон, возникающие из Банковской гарантии, регулируются </w:t>
            </w:r>
            <w:r w:rsidR="00E74C2C" w:rsidRPr="0025370E">
              <w:t>д</w:t>
            </w:r>
            <w:r w:rsidRPr="0025370E">
              <w:t xml:space="preserve">ействующим законодательством; все споры подлежат разрешению в соответствии с требованиями законодательства РФ </w:t>
            </w:r>
            <w:r w:rsidR="00E74C2C" w:rsidRPr="0025370E">
              <w:t>в Арбитражном суде Тверской области</w:t>
            </w:r>
            <w:r w:rsidRPr="0025370E">
              <w:t xml:space="preserve">. </w:t>
            </w:r>
          </w:p>
        </w:tc>
      </w:tr>
    </w:tbl>
    <w:p w14:paraId="2F468900" w14:textId="77777777" w:rsidR="00C34E64" w:rsidRPr="0025370E" w:rsidRDefault="00C34E64"/>
    <w:p w14:paraId="40028B35" w14:textId="77777777" w:rsidR="00C34E64" w:rsidRPr="0025370E" w:rsidRDefault="00CD1F6F">
      <w:pPr>
        <w:spacing w:after="120"/>
        <w:jc w:val="center"/>
      </w:pPr>
      <w:r w:rsidRPr="0025370E">
        <w:br w:type="page"/>
      </w:r>
    </w:p>
    <w:p w14:paraId="3CA351A9" w14:textId="094B18E8" w:rsidR="00C34E64" w:rsidRPr="0025370E" w:rsidRDefault="00CD1F6F">
      <w:pPr>
        <w:jc w:val="center"/>
      </w:pPr>
      <w:r w:rsidRPr="0025370E">
        <w:lastRenderedPageBreak/>
        <w:t xml:space="preserve">БАНКОВСКАЯ ГАРАНТИЯ НА СТАДИИ </w:t>
      </w:r>
      <w:r w:rsidR="00821330" w:rsidRPr="0025370E">
        <w:t xml:space="preserve">СОЗДАНИЯ ПУТЕМ </w:t>
      </w:r>
      <w:r w:rsidR="00E74216" w:rsidRPr="0025370E">
        <w:t>РЕКОНСТРУКЦИИ</w:t>
      </w:r>
    </w:p>
    <w:p w14:paraId="60809F54" w14:textId="77777777" w:rsidR="00C34E64" w:rsidRPr="0025370E" w:rsidRDefault="00C34E64">
      <w:pPr>
        <w:jc w:val="center"/>
      </w:pPr>
    </w:p>
    <w:tbl>
      <w:tblPr>
        <w:tblStyle w:val="aa"/>
        <w:tblW w:w="10198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049"/>
        <w:gridCol w:w="6582"/>
      </w:tblGrid>
      <w:tr w:rsidR="00C34E64" w:rsidRPr="0025370E" w14:paraId="6F9992C5" w14:textId="77777777">
        <w:trPr>
          <w:trHeight w:val="33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D38AD" w14:textId="77777777" w:rsidR="00C34E64" w:rsidRPr="0025370E" w:rsidRDefault="00CD1F6F">
            <w:r w:rsidRPr="0025370E">
              <w:t>№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4128D" w14:textId="77777777" w:rsidR="00C34E64" w:rsidRPr="0025370E" w:rsidRDefault="00CD1F6F">
            <w:r w:rsidRPr="0025370E">
              <w:t>Условие банковской гарантии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86C90" w14:textId="77777777" w:rsidR="00C34E64" w:rsidRPr="0025370E" w:rsidRDefault="00CD1F6F">
            <w:r w:rsidRPr="0025370E">
              <w:t>Значение условия</w:t>
            </w:r>
          </w:p>
        </w:tc>
      </w:tr>
      <w:tr w:rsidR="00C34E64" w:rsidRPr="0025370E" w14:paraId="52F60171" w14:textId="77777777">
        <w:trPr>
          <w:trHeight w:val="17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09430" w14:textId="77777777" w:rsidR="00C34E64" w:rsidRPr="0025370E" w:rsidRDefault="00CD1F6F">
            <w:r w:rsidRPr="0025370E">
              <w:t>1.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1EE26" w14:textId="77777777" w:rsidR="00C34E64" w:rsidRPr="0025370E" w:rsidRDefault="00CD1F6F">
            <w:r w:rsidRPr="0025370E">
              <w:t>Вид банковской гарантии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9F342" w14:textId="77777777" w:rsidR="00C34E64" w:rsidRPr="0025370E" w:rsidRDefault="00CD1F6F">
            <w:r w:rsidRPr="0025370E">
              <w:t>Безотзывная банковская гарантия по первому требованию</w:t>
            </w:r>
          </w:p>
        </w:tc>
      </w:tr>
      <w:tr w:rsidR="00C34E64" w:rsidRPr="0025370E" w14:paraId="477878B9" w14:textId="77777777">
        <w:trPr>
          <w:trHeight w:val="25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23D6B" w14:textId="77777777" w:rsidR="00C34E64" w:rsidRPr="0025370E" w:rsidRDefault="00CD1F6F">
            <w:r w:rsidRPr="0025370E">
              <w:t>2.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B04E4" w14:textId="77777777" w:rsidR="00C34E64" w:rsidRPr="0025370E" w:rsidRDefault="00CD1F6F">
            <w:r w:rsidRPr="0025370E">
              <w:t>Гарант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7828E" w14:textId="77777777" w:rsidR="00C34E64" w:rsidRPr="0025370E" w:rsidRDefault="00CD1F6F">
            <w:r w:rsidRPr="0025370E">
              <w:t xml:space="preserve">Банк </w:t>
            </w:r>
          </w:p>
        </w:tc>
      </w:tr>
      <w:tr w:rsidR="00C34E64" w:rsidRPr="0025370E" w14:paraId="6228BEF6" w14:textId="77777777">
        <w:trPr>
          <w:trHeight w:val="22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C23B3" w14:textId="77777777" w:rsidR="00C34E64" w:rsidRPr="0025370E" w:rsidRDefault="00CD1F6F">
            <w:r w:rsidRPr="0025370E">
              <w:t>3.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289B5" w14:textId="77777777" w:rsidR="00C34E64" w:rsidRPr="0025370E" w:rsidRDefault="00CD1F6F">
            <w:r w:rsidRPr="0025370E">
              <w:t>Принципал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9AC03" w14:textId="77777777" w:rsidR="00C34E64" w:rsidRPr="0025370E" w:rsidRDefault="00CD1F6F">
            <w:r w:rsidRPr="0025370E">
              <w:t>Концессионер</w:t>
            </w:r>
          </w:p>
        </w:tc>
      </w:tr>
      <w:tr w:rsidR="00C34E64" w:rsidRPr="0025370E" w14:paraId="1FA836EE" w14:textId="77777777">
        <w:trPr>
          <w:trHeight w:val="19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2D555" w14:textId="77777777" w:rsidR="00C34E64" w:rsidRPr="0025370E" w:rsidRDefault="00CD1F6F">
            <w:r w:rsidRPr="0025370E">
              <w:t>4.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F0248" w14:textId="77777777" w:rsidR="00C34E64" w:rsidRPr="0025370E" w:rsidRDefault="00CD1F6F">
            <w:r w:rsidRPr="0025370E">
              <w:t>Бенефициар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76D48" w14:textId="77777777" w:rsidR="00C34E64" w:rsidRPr="0025370E" w:rsidRDefault="00CD1F6F">
            <w:r w:rsidRPr="0025370E">
              <w:t>Концедент</w:t>
            </w:r>
          </w:p>
        </w:tc>
      </w:tr>
      <w:tr w:rsidR="00C34E64" w:rsidRPr="0025370E" w14:paraId="5600CA87" w14:textId="77777777">
        <w:trPr>
          <w:trHeight w:val="534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FFEC9" w14:textId="77777777" w:rsidR="00C34E64" w:rsidRPr="0025370E" w:rsidRDefault="00CD1F6F">
            <w:r w:rsidRPr="0025370E">
              <w:t>5.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E32F1" w14:textId="77777777" w:rsidR="00C34E64" w:rsidRPr="0025370E" w:rsidRDefault="00CD1F6F">
            <w:r w:rsidRPr="0025370E">
              <w:t>Срок действия банковской гарантии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118" w:type="dxa"/>
              <w:bottom w:w="80" w:type="dxa"/>
              <w:right w:w="80" w:type="dxa"/>
            </w:tcMar>
          </w:tcPr>
          <w:p w14:paraId="13254429" w14:textId="77777777" w:rsidR="00C34E64" w:rsidRPr="0025370E" w:rsidRDefault="00CD1F6F">
            <w:pPr>
              <w:jc w:val="both"/>
            </w:pPr>
            <w:r w:rsidRPr="0025370E">
              <w:t>Общий непрерывный срок действия Банковской гарантии должен быть не менее 27 (Двадцати семи) месяцев с даты ее вступления в силу, но в любом случае не более даты Ввода объекта в эксплуатацию.</w:t>
            </w:r>
          </w:p>
          <w:p w14:paraId="17B48F12" w14:textId="2B1EFE64" w:rsidR="00C34E64" w:rsidRPr="0025370E" w:rsidRDefault="00CD1F6F">
            <w:pPr>
              <w:jc w:val="both"/>
            </w:pPr>
            <w:r w:rsidRPr="0025370E">
              <w:t>Концессионер обязуется не менее чем за 30 (Тридцать) дней до окончания срока действия Банковской гарантии представить новую Банковскую гарантию на аналогичных условиях (со сроком действия не менее шести месяцев) в случае если к указанному моменту не будет окончена Стадия создания</w:t>
            </w:r>
            <w:r w:rsidR="00821330" w:rsidRPr="0025370E">
              <w:t xml:space="preserve"> путем реконструкции</w:t>
            </w:r>
            <w:r w:rsidRPr="0025370E">
              <w:t>, получено Разрешение на ввод объекта в эксплуатацию.</w:t>
            </w:r>
          </w:p>
          <w:p w14:paraId="04E16588" w14:textId="77777777" w:rsidR="00C34E64" w:rsidRPr="0025370E" w:rsidRDefault="00CD1F6F">
            <w:pPr>
              <w:jc w:val="both"/>
            </w:pPr>
            <w:r w:rsidRPr="0025370E">
              <w:t>Если до окончания срока, на который выдана Банковская гарантия, из нее возникло обязательство по выплате гарантийной суммы (пункт 8 настоящей таблицы), обязательства Гаранта рассмотреть требование Бенефициара и приложенные к нему документы, и, если требование признано им надлежащим, произвести платеж, сохраняют силу до исполнения обязательства по выплате соответствующей суммы.</w:t>
            </w:r>
          </w:p>
        </w:tc>
      </w:tr>
      <w:tr w:rsidR="00C34E64" w:rsidRPr="0025370E" w14:paraId="660BBD52" w14:textId="77777777">
        <w:trPr>
          <w:trHeight w:val="146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678C1" w14:textId="77777777" w:rsidR="00C34E64" w:rsidRPr="0025370E" w:rsidRDefault="00CD1F6F">
            <w:r w:rsidRPr="0025370E">
              <w:t>6.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36A8B" w14:textId="77777777" w:rsidR="00C34E64" w:rsidRPr="0025370E" w:rsidRDefault="00CD1F6F">
            <w:r w:rsidRPr="0025370E">
              <w:t>Предельный размер денежной суммы, обеспечиваемой банковской гарантией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AD2F5" w14:textId="0003E625" w:rsidR="00C34E64" w:rsidRPr="0025370E" w:rsidRDefault="00214E6E" w:rsidP="00617AFC">
            <w:r w:rsidRPr="0025370E">
              <w:t xml:space="preserve">_______________ (__________________________) рублей </w:t>
            </w:r>
            <w:r w:rsidR="00CD1F6F" w:rsidRPr="0025370E">
              <w:t>(</w:t>
            </w:r>
            <w:r w:rsidR="00CD1F6F" w:rsidRPr="0025370E">
              <w:rPr>
                <w:i/>
              </w:rPr>
              <w:t xml:space="preserve">Размер Банковской гарантии на стадии </w:t>
            </w:r>
            <w:r w:rsidR="00617AFC" w:rsidRPr="0025370E">
              <w:rPr>
                <w:i/>
              </w:rPr>
              <w:t>реконструкции</w:t>
            </w:r>
            <w:r w:rsidR="00CD1F6F" w:rsidRPr="0025370E">
              <w:rPr>
                <w:i/>
              </w:rPr>
              <w:t xml:space="preserve"> должен составлять денежную сумму в размере инвестиций</w:t>
            </w:r>
            <w:r w:rsidR="00617AFC" w:rsidRPr="0025370E">
              <w:rPr>
                <w:i/>
              </w:rPr>
              <w:t xml:space="preserve"> Концессионера</w:t>
            </w:r>
            <w:r w:rsidR="00CD1F6F" w:rsidRPr="0025370E">
              <w:rPr>
                <w:i/>
              </w:rPr>
              <w:t>,</w:t>
            </w:r>
            <w:r w:rsidR="00617AFC" w:rsidRPr="0025370E">
              <w:rPr>
                <w:i/>
              </w:rPr>
              <w:t xml:space="preserve"> в реконструкцию Объекта соглашения.</w:t>
            </w:r>
          </w:p>
        </w:tc>
      </w:tr>
      <w:tr w:rsidR="00C34E64" w:rsidRPr="0025370E" w14:paraId="0886499B" w14:textId="77777777">
        <w:trPr>
          <w:trHeight w:val="128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AD518" w14:textId="77777777" w:rsidR="00C34E64" w:rsidRPr="0025370E" w:rsidRDefault="00CD1F6F">
            <w:r w:rsidRPr="0025370E">
              <w:t>7.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DDF8B" w14:textId="77777777" w:rsidR="00C34E64" w:rsidRPr="0025370E" w:rsidRDefault="00CD1F6F">
            <w:r w:rsidRPr="0025370E">
              <w:t>Обеспечиваемые обязательства (гарантийные обязательства)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5D202" w14:textId="4BBD1BC7" w:rsidR="00C34E64" w:rsidRPr="0025370E" w:rsidRDefault="00CD1F6F" w:rsidP="007A1992">
            <w:r w:rsidRPr="0025370E">
              <w:t xml:space="preserve">Обязательства Концессионера по </w:t>
            </w:r>
            <w:r w:rsidR="007A1992" w:rsidRPr="0025370E">
              <w:t>с</w:t>
            </w:r>
            <w:r w:rsidRPr="0025370E">
              <w:t>озданию</w:t>
            </w:r>
            <w:r w:rsidR="007A1992" w:rsidRPr="0025370E">
              <w:t xml:space="preserve"> путем реконструкции</w:t>
            </w:r>
          </w:p>
        </w:tc>
      </w:tr>
      <w:tr w:rsidR="00C34E64" w:rsidRPr="0025370E" w14:paraId="41988617" w14:textId="77777777">
        <w:trPr>
          <w:trHeight w:val="514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27F99" w14:textId="77777777" w:rsidR="00C34E64" w:rsidRPr="0025370E" w:rsidRDefault="00CD1F6F">
            <w:r w:rsidRPr="0025370E">
              <w:lastRenderedPageBreak/>
              <w:t>8.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5E494" w14:textId="77777777" w:rsidR="00C34E64" w:rsidRPr="0025370E" w:rsidRDefault="00CD1F6F">
            <w:r w:rsidRPr="0025370E">
              <w:t>Основание возникновения обязательства Гаранта уплатить гарантийную сумму и обстоятельства, при наступлении которых должна быть выплачена сумма банковской гарантии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ECCFE" w14:textId="77777777" w:rsidR="00C34E64" w:rsidRPr="0025370E" w:rsidRDefault="00CD1F6F">
            <w:pPr>
              <w:jc w:val="both"/>
            </w:pPr>
            <w:r w:rsidRPr="0025370E">
              <w:t xml:space="preserve">Предъявление Бенефициаром требования (пункт 10 настоящей таблицы): </w:t>
            </w:r>
          </w:p>
          <w:p w14:paraId="294B1433" w14:textId="2A8EFDA6" w:rsidR="00C34E64" w:rsidRPr="0025370E" w:rsidRDefault="00CD1F6F">
            <w:pPr>
              <w:jc w:val="both"/>
            </w:pPr>
            <w:r w:rsidRPr="0025370E">
              <w:t xml:space="preserve">1. Бенефициар вправе предъявить Гаранту требование о полной выплате денежных средств, составляющих размер Банковской гарантии и указанных в пункте 6 настоящей таблицы, в случае неисполнения или ненадлежащего исполнения Концессионером обязательств по Концессионному соглашению по </w:t>
            </w:r>
            <w:r w:rsidR="00617AFC" w:rsidRPr="0025370E">
              <w:t>реконструкции</w:t>
            </w:r>
            <w:r w:rsidRPr="0025370E">
              <w:t xml:space="preserve"> при условии, что такое неисполнение или ненадлежащее исполнение является основанием для прекращения Концессионного соглашения в соответствии с его положениями;</w:t>
            </w:r>
          </w:p>
          <w:p w14:paraId="4052BFE5" w14:textId="77777777" w:rsidR="00C34E64" w:rsidRPr="0025370E" w:rsidRDefault="00CD1F6F">
            <w:pPr>
              <w:jc w:val="both"/>
            </w:pPr>
            <w:r w:rsidRPr="0025370E">
              <w:t>2. Бенефициар вправе предъявить Гаранту требование о выплате денежных средств в случае неисполнения или ненадлежащего исполнения Концессионером обязательств по Концессионному соглашению, на возмещение убытков Бенефициара, уплату неустойки (штрафов, пеней), возникших вследствие неисполнения и (или) ненадлежащего исполнения Принципалом своих обязательств по Концессионному соглашению.</w:t>
            </w:r>
          </w:p>
        </w:tc>
      </w:tr>
      <w:tr w:rsidR="00C34E64" w:rsidRPr="0025370E" w14:paraId="556C4E44" w14:textId="77777777">
        <w:trPr>
          <w:trHeight w:val="1138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CE84A" w14:textId="77777777" w:rsidR="00C34E64" w:rsidRPr="0025370E" w:rsidRDefault="00CD1F6F">
            <w:r w:rsidRPr="0025370E">
              <w:t>9.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820BE" w14:textId="77777777" w:rsidR="00C34E64" w:rsidRPr="0025370E" w:rsidRDefault="00CD1F6F">
            <w:r w:rsidRPr="0025370E">
              <w:t>Ответственность Гаранта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D0C43" w14:textId="77777777" w:rsidR="00C34E64" w:rsidRPr="0025370E" w:rsidRDefault="00CD1F6F">
            <w:pPr>
              <w:jc w:val="both"/>
            </w:pPr>
            <w:r w:rsidRPr="0025370E">
              <w:t>При просрочке исполнения гарантийного обязательства у Гаранта возникает обязанность по выплате Бенефициару суммы неустойки (пени) в размере 0,1 % суммы, подлежащей уплате по гарантийному обязательству, за каждый рабочий день просрочки надлежащего исполнения.</w:t>
            </w:r>
          </w:p>
        </w:tc>
      </w:tr>
      <w:tr w:rsidR="00C34E64" w:rsidRPr="0025370E" w14:paraId="437CB359" w14:textId="77777777">
        <w:trPr>
          <w:trHeight w:val="3116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35E12" w14:textId="77777777" w:rsidR="00C34E64" w:rsidRPr="0025370E" w:rsidRDefault="00CD1F6F">
            <w:r w:rsidRPr="0025370E">
              <w:t>10.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CAA70" w14:textId="77777777" w:rsidR="00C34E64" w:rsidRPr="0025370E" w:rsidRDefault="00CD1F6F">
            <w:r w:rsidRPr="0025370E">
              <w:t xml:space="preserve">Содержание требований по банковской гарантии 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3529F" w14:textId="77777777" w:rsidR="00C34E64" w:rsidRPr="0025370E" w:rsidRDefault="00CD1F6F">
            <w:pPr>
              <w:jc w:val="both"/>
            </w:pPr>
            <w:r w:rsidRPr="0025370E">
              <w:t>Требование, предъявленное Бенефициаром, должно соответствовать следующим условиям:</w:t>
            </w:r>
          </w:p>
          <w:p w14:paraId="36655FA0" w14:textId="77777777" w:rsidR="00C34E64" w:rsidRPr="0025370E" w:rsidRDefault="00CD1F6F">
            <w:pPr>
              <w:jc w:val="both"/>
            </w:pPr>
            <w:r w:rsidRPr="0025370E">
              <w:t xml:space="preserve">1) быть оформлено в письменной форме, датировано и подписано лицом, уполномоченным совершать действия от имени Бенефициара; </w:t>
            </w:r>
          </w:p>
          <w:p w14:paraId="6A124A00" w14:textId="77777777" w:rsidR="00C34E64" w:rsidRPr="0025370E" w:rsidRDefault="00CD1F6F">
            <w:pPr>
              <w:jc w:val="both"/>
            </w:pPr>
            <w:r w:rsidRPr="0025370E">
              <w:t>2) содержать указание на наступление одного из событий, являющегося основанием для предъявления требования по настоящей Банковской гарантии;</w:t>
            </w:r>
          </w:p>
          <w:p w14:paraId="5AADC9C6" w14:textId="77777777" w:rsidR="00C34E64" w:rsidRPr="0025370E" w:rsidRDefault="00CD1F6F">
            <w:pPr>
              <w:jc w:val="both"/>
            </w:pPr>
            <w:r w:rsidRPr="0025370E">
              <w:t>3) содержать расчет суммы, подлежащей выплате;</w:t>
            </w:r>
          </w:p>
          <w:p w14:paraId="5822A0B9" w14:textId="77777777" w:rsidR="00C34E64" w:rsidRPr="0025370E" w:rsidRDefault="00CD1F6F">
            <w:pPr>
              <w:jc w:val="both"/>
            </w:pPr>
            <w:r w:rsidRPr="0025370E">
              <w:t>4) быть направлено Гаранту не позднее 16:00 по московскому времени даты окончания срока действия Банковской гарантии.</w:t>
            </w:r>
          </w:p>
        </w:tc>
      </w:tr>
      <w:tr w:rsidR="00C34E64" w:rsidRPr="0025370E" w14:paraId="072FACF9" w14:textId="77777777">
        <w:trPr>
          <w:trHeight w:val="131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92484" w14:textId="77777777" w:rsidR="00C34E64" w:rsidRPr="0025370E" w:rsidRDefault="00CD1F6F">
            <w:r w:rsidRPr="0025370E">
              <w:t>11.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AA4DB" w14:textId="77777777" w:rsidR="00C34E64" w:rsidRPr="0025370E" w:rsidRDefault="00CD1F6F">
            <w:r w:rsidRPr="0025370E">
              <w:t xml:space="preserve">Порядок предъявления требований по банковской гарантии 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35BA5" w14:textId="77777777" w:rsidR="00C34E64" w:rsidRPr="0025370E" w:rsidRDefault="00CD1F6F">
            <w:pPr>
              <w:jc w:val="both"/>
            </w:pPr>
            <w:r w:rsidRPr="0025370E">
              <w:t>Требование по Банковской гарантии должно быть подписано и направлено Гаранту Бенефициаром на соответствующий адрес и имена представителей Гаранта, указанные в Банковской гарантии.</w:t>
            </w:r>
          </w:p>
        </w:tc>
      </w:tr>
      <w:tr w:rsidR="00C34E64" w:rsidRPr="0025370E" w14:paraId="688748E9" w14:textId="77777777">
        <w:trPr>
          <w:trHeight w:val="330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B92BD" w14:textId="77777777" w:rsidR="00C34E64" w:rsidRPr="0025370E" w:rsidRDefault="00CD1F6F">
            <w:r w:rsidRPr="0025370E">
              <w:lastRenderedPageBreak/>
              <w:t>12.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9450A" w14:textId="77777777" w:rsidR="00C34E64" w:rsidRPr="0025370E" w:rsidRDefault="00CD1F6F">
            <w:r w:rsidRPr="0025370E">
              <w:t xml:space="preserve">Прекращение банковской гарантии 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A4514" w14:textId="77777777" w:rsidR="00C34E64" w:rsidRPr="0025370E" w:rsidRDefault="00CD1F6F">
            <w:pPr>
              <w:tabs>
                <w:tab w:val="left" w:pos="5388"/>
              </w:tabs>
              <w:jc w:val="both"/>
            </w:pPr>
            <w:r w:rsidRPr="0025370E">
              <w:t>Банковская гарантия на стадии проектирования прекращает свое действие при наступлении любого из следующих событий (в зависимости от того, какое наступит раньше):</w:t>
            </w:r>
          </w:p>
          <w:p w14:paraId="2B29162A" w14:textId="77777777" w:rsidR="00C34E64" w:rsidRPr="0025370E" w:rsidRDefault="00CD1F6F">
            <w:pPr>
              <w:tabs>
                <w:tab w:val="left" w:pos="5388"/>
              </w:tabs>
              <w:jc w:val="both"/>
            </w:pPr>
            <w:r w:rsidRPr="0025370E">
              <w:t>1) истечение срока действия Банковской гарантии с учетом указаний пункта 5 настоящей таблицы, если она не была продлена или возобновлена;</w:t>
            </w:r>
          </w:p>
          <w:p w14:paraId="62441383" w14:textId="77777777" w:rsidR="00C34E64" w:rsidRPr="0025370E" w:rsidRDefault="00CD1F6F">
            <w:pPr>
              <w:tabs>
                <w:tab w:val="left" w:pos="5388"/>
              </w:tabs>
              <w:jc w:val="both"/>
            </w:pPr>
            <w:r w:rsidRPr="0025370E">
              <w:t>2) уплата Гарантом согласно требованию Бенефициара суммы, равной предельной сумме, установленной в пункте 6 настоящей таблицы («исчерпание банковской гарантии»);</w:t>
            </w:r>
          </w:p>
          <w:p w14:paraId="68AD62A7" w14:textId="77777777" w:rsidR="00C34E64" w:rsidRPr="0025370E" w:rsidRDefault="00CD1F6F">
            <w:pPr>
              <w:jc w:val="both"/>
            </w:pPr>
            <w:r w:rsidRPr="0025370E">
              <w:t>3) отказ Бенефициара от своих прав по Банковской гарантии;</w:t>
            </w:r>
          </w:p>
          <w:p w14:paraId="5EAE873E" w14:textId="77777777" w:rsidR="00C34E64" w:rsidRPr="0025370E" w:rsidRDefault="00CD1F6F">
            <w:pPr>
              <w:jc w:val="both"/>
            </w:pPr>
            <w:r w:rsidRPr="0025370E">
              <w:t>4) соглашение Гаранта с Бенефициаром о прекращении этого обязательства Гаранта перед Бенефициаром по Банковской гарантии.</w:t>
            </w:r>
          </w:p>
        </w:tc>
      </w:tr>
      <w:tr w:rsidR="00C34E64" w:rsidRPr="0025370E" w14:paraId="27B83933" w14:textId="77777777">
        <w:trPr>
          <w:trHeight w:val="207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5085C" w14:textId="77777777" w:rsidR="00C34E64" w:rsidRPr="0025370E" w:rsidRDefault="00CD1F6F">
            <w:r w:rsidRPr="0025370E">
              <w:t>13.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E729C" w14:textId="77777777" w:rsidR="00C34E64" w:rsidRPr="0025370E" w:rsidRDefault="00CD1F6F">
            <w:r w:rsidRPr="0025370E">
              <w:t>Порядок выплаты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FA58F" w14:textId="77777777" w:rsidR="00C34E64" w:rsidRPr="0025370E" w:rsidRDefault="00CD1F6F">
            <w:pPr>
              <w:jc w:val="both"/>
            </w:pPr>
            <w:r w:rsidRPr="0025370E">
              <w:t>Гарант обязуется перечислить Бенефициару требуемую сумму не позднее чем через 5 (Пять) рабочих дней со дня получения требования на указанный в нем счет.</w:t>
            </w:r>
          </w:p>
          <w:p w14:paraId="011F4575" w14:textId="77777777" w:rsidR="00C34E64" w:rsidRPr="0025370E" w:rsidRDefault="00CD1F6F">
            <w:pPr>
              <w:jc w:val="both"/>
            </w:pPr>
            <w:r w:rsidRPr="0025370E">
              <w:t>Гарант вправе отказать в выплате гарантийной суммы только в случае несоблюдения требований, предъявляемых согласно пункту 10 настоящей таблицы.</w:t>
            </w:r>
          </w:p>
        </w:tc>
      </w:tr>
      <w:tr w:rsidR="00C34E64" w:rsidRPr="0025370E" w14:paraId="22FFF95B" w14:textId="77777777">
        <w:trPr>
          <w:trHeight w:val="164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72CFF" w14:textId="77777777" w:rsidR="00C34E64" w:rsidRPr="0025370E" w:rsidRDefault="00CD1F6F">
            <w:r w:rsidRPr="0025370E">
              <w:t>14.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62551" w14:textId="77777777" w:rsidR="00C34E64" w:rsidRPr="0025370E" w:rsidRDefault="00CD1F6F">
            <w:r w:rsidRPr="0025370E">
              <w:t>Действующее законодательство и разрешение споров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25B28" w14:textId="77777777" w:rsidR="00C34E64" w:rsidRPr="0025370E" w:rsidRDefault="00CD1F6F">
            <w:pPr>
              <w:jc w:val="both"/>
            </w:pPr>
            <w:r w:rsidRPr="0025370E">
              <w:t xml:space="preserve">Отношения сторон, возникающие из Банковской гарантии, регулируются Действующим законодательством; все споры подлежат разрешению в соответствии с требованиями законодательства РФ о подведомственности и подсудности. </w:t>
            </w:r>
          </w:p>
        </w:tc>
      </w:tr>
    </w:tbl>
    <w:p w14:paraId="510DDA38" w14:textId="77777777" w:rsidR="00C34E64" w:rsidRPr="0025370E" w:rsidRDefault="00C34E64"/>
    <w:p w14:paraId="1B797F19" w14:textId="77777777" w:rsidR="00C34E64" w:rsidRPr="0025370E" w:rsidRDefault="00CD1F6F">
      <w:pPr>
        <w:spacing w:after="120"/>
        <w:jc w:val="center"/>
      </w:pPr>
      <w:r w:rsidRPr="0025370E">
        <w:br w:type="page"/>
      </w:r>
    </w:p>
    <w:p w14:paraId="1F0D9303" w14:textId="77777777" w:rsidR="00C34E64" w:rsidRPr="0025370E" w:rsidRDefault="00CD1F6F">
      <w:pPr>
        <w:jc w:val="center"/>
      </w:pPr>
      <w:r w:rsidRPr="0025370E">
        <w:lastRenderedPageBreak/>
        <w:t>БАНКОВСКАЯ ГАРАНТИЯ НА СТАДИИ ЭКСПЛУАТАЦИИ</w:t>
      </w:r>
    </w:p>
    <w:p w14:paraId="66CDA504" w14:textId="77777777" w:rsidR="00C34E64" w:rsidRPr="0025370E" w:rsidRDefault="00C34E64">
      <w:pPr>
        <w:jc w:val="center"/>
      </w:pPr>
    </w:p>
    <w:tbl>
      <w:tblPr>
        <w:tblStyle w:val="ab"/>
        <w:tblW w:w="10198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049"/>
        <w:gridCol w:w="6582"/>
      </w:tblGrid>
      <w:tr w:rsidR="00C34E64" w:rsidRPr="0025370E" w14:paraId="6F674B50" w14:textId="77777777">
        <w:trPr>
          <w:trHeight w:val="70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07CDE" w14:textId="77777777" w:rsidR="00C34E64" w:rsidRPr="0025370E" w:rsidRDefault="00CD1F6F">
            <w:pPr>
              <w:spacing w:after="120"/>
            </w:pPr>
            <w:r w:rsidRPr="0025370E">
              <w:t>№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33880" w14:textId="77777777" w:rsidR="00C34E64" w:rsidRPr="0025370E" w:rsidRDefault="00CD1F6F">
            <w:pPr>
              <w:spacing w:after="120"/>
            </w:pPr>
            <w:r w:rsidRPr="0025370E">
              <w:t>Условие банковской гарантии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B570C" w14:textId="77777777" w:rsidR="00C34E64" w:rsidRPr="0025370E" w:rsidRDefault="00CD1F6F">
            <w:pPr>
              <w:spacing w:after="120"/>
            </w:pPr>
            <w:r w:rsidRPr="0025370E">
              <w:t>Значение условия</w:t>
            </w:r>
          </w:p>
        </w:tc>
      </w:tr>
      <w:tr w:rsidR="00C34E64" w:rsidRPr="0025370E" w14:paraId="1A6CAB73" w14:textId="77777777">
        <w:trPr>
          <w:trHeight w:val="70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121E3" w14:textId="77777777" w:rsidR="00C34E64" w:rsidRPr="0025370E" w:rsidRDefault="00CD1F6F">
            <w:pPr>
              <w:spacing w:after="120"/>
            </w:pPr>
            <w:r w:rsidRPr="0025370E">
              <w:t>1.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DFBF9" w14:textId="77777777" w:rsidR="00C34E64" w:rsidRPr="0025370E" w:rsidRDefault="00CD1F6F">
            <w:pPr>
              <w:spacing w:after="120"/>
            </w:pPr>
            <w:r w:rsidRPr="0025370E">
              <w:t>Вид банковской гарантии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8589F" w14:textId="77777777" w:rsidR="00C34E64" w:rsidRPr="0025370E" w:rsidRDefault="00CD1F6F">
            <w:pPr>
              <w:spacing w:after="120"/>
            </w:pPr>
            <w:r w:rsidRPr="0025370E">
              <w:t>Безотзывная банковская гарантия по первому требованию</w:t>
            </w:r>
          </w:p>
        </w:tc>
      </w:tr>
      <w:tr w:rsidR="00C34E64" w:rsidRPr="0025370E" w14:paraId="5EEA165B" w14:textId="77777777">
        <w:trPr>
          <w:trHeight w:val="38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A0C87" w14:textId="77777777" w:rsidR="00C34E64" w:rsidRPr="0025370E" w:rsidRDefault="00CD1F6F">
            <w:pPr>
              <w:spacing w:after="120"/>
            </w:pPr>
            <w:r w:rsidRPr="0025370E">
              <w:t>2.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F8842" w14:textId="77777777" w:rsidR="00C34E64" w:rsidRPr="0025370E" w:rsidRDefault="00CD1F6F">
            <w:pPr>
              <w:spacing w:after="120"/>
            </w:pPr>
            <w:r w:rsidRPr="0025370E">
              <w:t>Гарант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B376C" w14:textId="77777777" w:rsidR="00C34E64" w:rsidRPr="0025370E" w:rsidRDefault="00CD1F6F">
            <w:pPr>
              <w:spacing w:after="120"/>
            </w:pPr>
            <w:r w:rsidRPr="0025370E">
              <w:t xml:space="preserve">Банк </w:t>
            </w:r>
          </w:p>
        </w:tc>
      </w:tr>
      <w:tr w:rsidR="00C34E64" w:rsidRPr="0025370E" w14:paraId="6D7EDD72" w14:textId="77777777">
        <w:trPr>
          <w:trHeight w:val="38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87F18" w14:textId="77777777" w:rsidR="00C34E64" w:rsidRPr="0025370E" w:rsidRDefault="00CD1F6F">
            <w:pPr>
              <w:spacing w:after="120"/>
            </w:pPr>
            <w:r w:rsidRPr="0025370E">
              <w:t>3.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093FC" w14:textId="77777777" w:rsidR="00C34E64" w:rsidRPr="0025370E" w:rsidRDefault="00CD1F6F">
            <w:pPr>
              <w:spacing w:after="120"/>
            </w:pPr>
            <w:r w:rsidRPr="0025370E">
              <w:t>Принципал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A0356" w14:textId="77777777" w:rsidR="00C34E64" w:rsidRPr="0025370E" w:rsidRDefault="00CD1F6F">
            <w:pPr>
              <w:spacing w:after="120"/>
            </w:pPr>
            <w:r w:rsidRPr="0025370E">
              <w:t>Концессионер</w:t>
            </w:r>
          </w:p>
        </w:tc>
      </w:tr>
      <w:tr w:rsidR="00C34E64" w:rsidRPr="0025370E" w14:paraId="3C237A02" w14:textId="77777777">
        <w:trPr>
          <w:trHeight w:val="38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24B23" w14:textId="77777777" w:rsidR="00C34E64" w:rsidRPr="0025370E" w:rsidRDefault="00CD1F6F">
            <w:pPr>
              <w:spacing w:after="120"/>
            </w:pPr>
            <w:r w:rsidRPr="0025370E">
              <w:t>4.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946C4" w14:textId="77777777" w:rsidR="00C34E64" w:rsidRPr="0025370E" w:rsidRDefault="00CD1F6F">
            <w:pPr>
              <w:spacing w:after="120"/>
            </w:pPr>
            <w:r w:rsidRPr="0025370E">
              <w:t>Бенефициар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CD139" w14:textId="77777777" w:rsidR="00C34E64" w:rsidRPr="0025370E" w:rsidRDefault="00CD1F6F">
            <w:pPr>
              <w:spacing w:after="120"/>
            </w:pPr>
            <w:r w:rsidRPr="0025370E">
              <w:t>Концедент</w:t>
            </w:r>
          </w:p>
        </w:tc>
      </w:tr>
      <w:tr w:rsidR="00C34E64" w:rsidRPr="0025370E" w14:paraId="31259486" w14:textId="77777777">
        <w:trPr>
          <w:trHeight w:val="38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C73C5" w14:textId="77777777" w:rsidR="00C34E64" w:rsidRPr="0025370E" w:rsidRDefault="00CD1F6F">
            <w:pPr>
              <w:spacing w:after="120"/>
            </w:pPr>
            <w:r w:rsidRPr="0025370E">
              <w:t>5.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22CA0" w14:textId="77777777" w:rsidR="00C34E64" w:rsidRPr="0025370E" w:rsidRDefault="00CD1F6F">
            <w:pPr>
              <w:spacing w:after="120"/>
            </w:pPr>
            <w:r w:rsidRPr="0025370E">
              <w:t>Срок действия банковской гарантии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6CAB8" w14:textId="77777777" w:rsidR="00C34E64" w:rsidRPr="0025370E" w:rsidRDefault="00CD1F6F">
            <w:pPr>
              <w:jc w:val="both"/>
            </w:pPr>
            <w:r w:rsidRPr="0025370E">
              <w:t>Общий непрерывный срок действия Банковской гарантии с учетом продления ее действия или выдачи гарантии на новый срок должен быть не менее чем до Даты истечения срока действия концессионного соглашения плюс 30 (Тридцать) дней.</w:t>
            </w:r>
          </w:p>
          <w:p w14:paraId="050BD176" w14:textId="77777777" w:rsidR="00C34E64" w:rsidRPr="0025370E" w:rsidRDefault="00CD1F6F">
            <w:pPr>
              <w:tabs>
                <w:tab w:val="left" w:pos="1430"/>
              </w:tabs>
              <w:jc w:val="both"/>
            </w:pPr>
            <w:r w:rsidRPr="0025370E">
              <w:t>Первая банковская гарантия должна быть предоставлена на срок до 1 февраля следующего за годом ее выдачи календарного года.</w:t>
            </w:r>
          </w:p>
          <w:p w14:paraId="316F3C76" w14:textId="77777777" w:rsidR="00C34E64" w:rsidRPr="0025370E" w:rsidRDefault="00CD1F6F">
            <w:pPr>
              <w:jc w:val="both"/>
            </w:pPr>
            <w:r w:rsidRPr="0025370E">
              <w:t>Не позднее, чем за 30 (Тридцать) дней до наступления срока окончания действия соответствующей Банковской гарантии Концессионер обязан предоставить Концеденту новую Банковскую гарантию, дата вступления в силу которой не может быть позднее даты, следующей после окончания срока действия действующей Банковской гарантии, и срок действия которой должен быть равен или превышать 12 (двенадцать) месяцев с даты вступления ее в силу, но в любом случае не более чем до Даты истечения срока действия концессионного соглашения плюс 30 (Тридцать) дней.</w:t>
            </w:r>
          </w:p>
          <w:p w14:paraId="136F553C" w14:textId="4AA5A23F" w:rsidR="00C34E64" w:rsidRPr="0025370E" w:rsidRDefault="00CD1F6F">
            <w:pPr>
              <w:spacing w:after="120"/>
              <w:jc w:val="both"/>
            </w:pPr>
            <w:r w:rsidRPr="0025370E">
              <w:t>Если до окончания срока, на который выдана Банковская гарантия, из нее возникло обязательство по выплате гарантийной суммы (пункт 8 настоящей таблицы), обязательства Гаранта рассмотреть требование Бенефициара и приложенные к нему документы, и, если требование признано им надлежащим, произвести платеж, сохраняют силу до исполнения обязательства по выплате соответствующей суммы.</w:t>
            </w:r>
            <w:r w:rsidR="00617AFC" w:rsidRPr="0025370E">
              <w:t xml:space="preserve"> </w:t>
            </w:r>
            <w:r w:rsidRPr="0025370E">
              <w:t>Если до окончания срока, на который выдана Банковская гарантия, из нее возникло обязательство по выплате гарантийной суммы (пункт 8 настоящей таблицы), обязательства Гаранта рассмотреть требование Бенефициара и приложенные к нему документы, и, если требование признано им надлежащим, произвести платеж, сохраняют силу до исполнения обязательства по выплате соответствующей суммы.</w:t>
            </w:r>
          </w:p>
        </w:tc>
      </w:tr>
      <w:tr w:rsidR="00C34E64" w:rsidRPr="0025370E" w14:paraId="3223B5B7" w14:textId="77777777">
        <w:trPr>
          <w:trHeight w:val="330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F953A" w14:textId="77777777" w:rsidR="00C34E64" w:rsidRPr="0025370E" w:rsidRDefault="00CD1F6F">
            <w:pPr>
              <w:spacing w:after="120"/>
            </w:pPr>
            <w:r w:rsidRPr="0025370E">
              <w:lastRenderedPageBreak/>
              <w:t>6.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C7C8F" w14:textId="77777777" w:rsidR="00C34E64" w:rsidRPr="0025370E" w:rsidRDefault="00CD1F6F">
            <w:pPr>
              <w:spacing w:after="120"/>
            </w:pPr>
            <w:r w:rsidRPr="0025370E">
              <w:t>Предельный размер денежной суммы, обеспечиваемой банковской гарантией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1C728" w14:textId="26BD82F4" w:rsidR="00214E6E" w:rsidRPr="0025370E" w:rsidRDefault="00214E6E">
            <w:pPr>
              <w:spacing w:after="120"/>
            </w:pPr>
            <w:r w:rsidRPr="0025370E">
              <w:t xml:space="preserve">_______________ (__________________________) рублей </w:t>
            </w:r>
          </w:p>
          <w:p w14:paraId="207420EB" w14:textId="7FDE12D7" w:rsidR="00C34E64" w:rsidRPr="0025370E" w:rsidRDefault="00CD1F6F">
            <w:pPr>
              <w:spacing w:after="120"/>
            </w:pPr>
            <w:r w:rsidRPr="0025370E">
              <w:t>(</w:t>
            </w:r>
            <w:r w:rsidRPr="0025370E">
              <w:rPr>
                <w:i/>
              </w:rPr>
              <w:t>Размер Банковской гарантии на стадии эксплуатации должен составлять сумму</w:t>
            </w:r>
            <w:r w:rsidR="00617AFC" w:rsidRPr="0025370E">
              <w:rPr>
                <w:i/>
              </w:rPr>
              <w:t>,</w:t>
            </w:r>
            <w:r w:rsidRPr="0025370E">
              <w:rPr>
                <w:i/>
              </w:rPr>
              <w:t xml:space="preserve"> равную размеру </w:t>
            </w:r>
            <w:r w:rsidR="00617AFC" w:rsidRPr="0025370E">
              <w:rPr>
                <w:i/>
              </w:rPr>
              <w:t>ежегодной концессионной платы и арендной платы за Земельный участок</w:t>
            </w:r>
            <w:r w:rsidRPr="0025370E">
              <w:rPr>
                <w:i/>
              </w:rPr>
              <w:t>).</w:t>
            </w:r>
          </w:p>
          <w:p w14:paraId="221F9F01" w14:textId="77777777" w:rsidR="00C34E64" w:rsidRPr="0025370E" w:rsidRDefault="00CD1F6F">
            <w:pPr>
              <w:spacing w:after="120"/>
            </w:pPr>
            <w:r w:rsidRPr="0025370E">
              <w:t>Сумма, на которую выдается Банковская гарантия, на дату выдачи Банковской гарантии на очередной год подлежит ежегодной индексации с использованием индекса потребительских цен на товары и услуги по Российской Федерации, публикуемого Федеральной службой государственной статистики по итогам каждого календарного года.</w:t>
            </w:r>
          </w:p>
        </w:tc>
      </w:tr>
      <w:tr w:rsidR="00C34E64" w:rsidRPr="0025370E" w14:paraId="2A7929BC" w14:textId="77777777">
        <w:trPr>
          <w:trHeight w:val="20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F0AD8" w14:textId="77777777" w:rsidR="00C34E64" w:rsidRPr="0025370E" w:rsidRDefault="00CD1F6F">
            <w:pPr>
              <w:spacing w:after="120"/>
            </w:pPr>
            <w:r w:rsidRPr="0025370E">
              <w:t>7.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FC062" w14:textId="77777777" w:rsidR="00C34E64" w:rsidRPr="0025370E" w:rsidRDefault="00CD1F6F">
            <w:pPr>
              <w:spacing w:after="120"/>
            </w:pPr>
            <w:r w:rsidRPr="0025370E">
              <w:t>Обеспечиваемые обязательства (гарантийные обязательства)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4471E" w14:textId="77777777" w:rsidR="00C34E64" w:rsidRPr="0025370E" w:rsidRDefault="00CD1F6F">
            <w:pPr>
              <w:spacing w:after="120"/>
            </w:pPr>
            <w:r w:rsidRPr="0025370E">
              <w:t>Обязательства Концессионера по Эксплуатации и Техническому обслуживанию и содержанию</w:t>
            </w:r>
          </w:p>
        </w:tc>
      </w:tr>
      <w:tr w:rsidR="00C34E64" w:rsidRPr="0025370E" w14:paraId="625E220F" w14:textId="77777777">
        <w:trPr>
          <w:trHeight w:val="494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2D0FD" w14:textId="77777777" w:rsidR="00C34E64" w:rsidRPr="0025370E" w:rsidRDefault="00CD1F6F">
            <w:pPr>
              <w:spacing w:after="120"/>
            </w:pPr>
            <w:r w:rsidRPr="0025370E">
              <w:t>8.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83C85" w14:textId="77777777" w:rsidR="00C34E64" w:rsidRPr="0025370E" w:rsidRDefault="00CD1F6F">
            <w:pPr>
              <w:spacing w:after="120"/>
            </w:pPr>
            <w:r w:rsidRPr="0025370E">
              <w:t>Основание возникновения обязательства Гаранта уплатить гарантийную сумму и обстоятельства, при наступлении которых должна быть выплачена сумма банковской гарантии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6A684" w14:textId="77777777" w:rsidR="00C34E64" w:rsidRPr="0025370E" w:rsidRDefault="00CD1F6F">
            <w:pPr>
              <w:spacing w:after="120"/>
              <w:jc w:val="both"/>
            </w:pPr>
            <w:r w:rsidRPr="0025370E">
              <w:t xml:space="preserve">Предъявление Бенефициаром требования (пункт 10 настоящей таблицы): </w:t>
            </w:r>
          </w:p>
          <w:p w14:paraId="2AFED485" w14:textId="77777777" w:rsidR="00C34E64" w:rsidRPr="0025370E" w:rsidRDefault="00CD1F6F">
            <w:pPr>
              <w:spacing w:after="120"/>
              <w:jc w:val="both"/>
            </w:pPr>
            <w:r w:rsidRPr="0025370E">
              <w:t>1. Бенефициар вправе предъявить Гаранту требование о полной выплате денежных средств, составляющих размер Банковской гарантии и указанных в пункте 6 настоящей таблицы, в случае неисполнения или ненадлежащего исполнения Концессионером обязательств по Концессионному соглашению по Эксплуатации при условии, что такое неисполнение или ненадлежащее исполнение является основанием для прекращения Концессионного соглашения в соответствии с его положениями;</w:t>
            </w:r>
          </w:p>
          <w:p w14:paraId="0D2BBF7F" w14:textId="77777777" w:rsidR="00C34E64" w:rsidRPr="0025370E" w:rsidRDefault="00CD1F6F">
            <w:pPr>
              <w:spacing w:after="120"/>
              <w:jc w:val="both"/>
            </w:pPr>
            <w:r w:rsidRPr="0025370E">
              <w:t>2. Бенефициар вправе предъявить Гаранту требование о выплате денежных средств в случае неисполнения или ненадлежащего исполнения Концессионером обязательств по Концессионному соглашению, на возмещение убытков Бенефициара, уплату неустойки (штрафов, пеней), возникших вследствие неисполнения и (или) ненадлежащего исполнения Принципалом своих обязательств по Концессионному соглашению.</w:t>
            </w:r>
          </w:p>
        </w:tc>
      </w:tr>
      <w:tr w:rsidR="00C34E64" w:rsidRPr="0025370E" w14:paraId="58832AD9" w14:textId="77777777">
        <w:trPr>
          <w:trHeight w:val="1175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D78C2" w14:textId="77777777" w:rsidR="00C34E64" w:rsidRPr="0025370E" w:rsidRDefault="00CD1F6F">
            <w:pPr>
              <w:spacing w:after="120"/>
            </w:pPr>
            <w:r w:rsidRPr="0025370E">
              <w:t>9.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E861D" w14:textId="77777777" w:rsidR="00C34E64" w:rsidRPr="0025370E" w:rsidRDefault="00CD1F6F">
            <w:pPr>
              <w:spacing w:after="120"/>
            </w:pPr>
            <w:r w:rsidRPr="0025370E">
              <w:t>Ответственность Гаранта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BE5FE" w14:textId="77777777" w:rsidR="00C34E64" w:rsidRPr="0025370E" w:rsidRDefault="00CD1F6F">
            <w:pPr>
              <w:spacing w:after="120"/>
              <w:jc w:val="both"/>
            </w:pPr>
            <w:r w:rsidRPr="0025370E">
              <w:t>При просрочке исполнения гарантийного обязательства у Гаранта возникает обязанность по выплате Бенефициару суммы неустойки (пени) в размере 0,1 % суммы, подлежащей уплате по гарантийному обязательству, за каждый рабочий день просрочки надлежащего исполнения.</w:t>
            </w:r>
          </w:p>
        </w:tc>
      </w:tr>
      <w:tr w:rsidR="00C34E64" w:rsidRPr="0025370E" w14:paraId="6EB87821" w14:textId="77777777">
        <w:trPr>
          <w:trHeight w:val="3302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F9E20" w14:textId="77777777" w:rsidR="00C34E64" w:rsidRPr="0025370E" w:rsidRDefault="00CD1F6F">
            <w:pPr>
              <w:spacing w:after="120"/>
            </w:pPr>
            <w:r w:rsidRPr="0025370E">
              <w:lastRenderedPageBreak/>
              <w:t>10.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1FC8D" w14:textId="77777777" w:rsidR="00C34E64" w:rsidRPr="0025370E" w:rsidRDefault="00CD1F6F">
            <w:pPr>
              <w:spacing w:after="120"/>
            </w:pPr>
            <w:r w:rsidRPr="0025370E">
              <w:t xml:space="preserve">Содержание требований по банковской гарантии 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29FA3" w14:textId="77777777" w:rsidR="00C34E64" w:rsidRPr="0025370E" w:rsidRDefault="00CD1F6F">
            <w:pPr>
              <w:spacing w:after="120"/>
              <w:jc w:val="both"/>
            </w:pPr>
            <w:r w:rsidRPr="0025370E">
              <w:t>Требование, предъявленное Бенефициаром, должно соответствовать следующим условиям:</w:t>
            </w:r>
          </w:p>
          <w:p w14:paraId="40A31811" w14:textId="77777777" w:rsidR="00C34E64" w:rsidRPr="0025370E" w:rsidRDefault="00CD1F6F">
            <w:pPr>
              <w:spacing w:after="120"/>
              <w:jc w:val="both"/>
            </w:pPr>
            <w:r w:rsidRPr="0025370E">
              <w:t xml:space="preserve">1) быть оформлено в письменной форме, датировано и подписано лицом, уполномоченным совершать действия от имени Бенефициара; </w:t>
            </w:r>
          </w:p>
          <w:p w14:paraId="4BDF1493" w14:textId="77777777" w:rsidR="00C34E64" w:rsidRPr="0025370E" w:rsidRDefault="00CD1F6F">
            <w:pPr>
              <w:spacing w:after="120"/>
              <w:jc w:val="both"/>
            </w:pPr>
            <w:r w:rsidRPr="0025370E">
              <w:t>2) содержать указание на наступление одного из событий, являющегося основанием для предъявления требования по настоящей Банковской гарантии;</w:t>
            </w:r>
          </w:p>
          <w:p w14:paraId="4825216B" w14:textId="77777777" w:rsidR="00C34E64" w:rsidRPr="0025370E" w:rsidRDefault="00CD1F6F">
            <w:pPr>
              <w:spacing w:after="120"/>
              <w:jc w:val="both"/>
            </w:pPr>
            <w:r w:rsidRPr="0025370E">
              <w:t>3) содержать расчет суммы, подлежащей выплате;</w:t>
            </w:r>
          </w:p>
          <w:p w14:paraId="537FF3CA" w14:textId="77777777" w:rsidR="00C34E64" w:rsidRPr="0025370E" w:rsidRDefault="00CD1F6F">
            <w:pPr>
              <w:spacing w:after="120"/>
              <w:jc w:val="both"/>
            </w:pPr>
            <w:r w:rsidRPr="0025370E">
              <w:t>4) быть направлено Гаранту не позднее 16:00 по московскому времени даты окончания срока действия Банковской гарантии.</w:t>
            </w:r>
          </w:p>
        </w:tc>
      </w:tr>
      <w:tr w:rsidR="00C34E64" w:rsidRPr="0025370E" w14:paraId="10102D51" w14:textId="77777777">
        <w:trPr>
          <w:trHeight w:val="1313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56B79" w14:textId="77777777" w:rsidR="00C34E64" w:rsidRPr="0025370E" w:rsidRDefault="00CD1F6F">
            <w:pPr>
              <w:spacing w:after="120"/>
            </w:pPr>
            <w:r w:rsidRPr="0025370E">
              <w:t>11.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8C092" w14:textId="77777777" w:rsidR="00C34E64" w:rsidRPr="0025370E" w:rsidRDefault="00CD1F6F">
            <w:pPr>
              <w:spacing w:after="120"/>
            </w:pPr>
            <w:r w:rsidRPr="0025370E">
              <w:t xml:space="preserve">Порядок предъявления требований по банковской гарантии 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0830C" w14:textId="77777777" w:rsidR="00C34E64" w:rsidRPr="0025370E" w:rsidRDefault="00CD1F6F">
            <w:pPr>
              <w:spacing w:after="120"/>
              <w:jc w:val="both"/>
            </w:pPr>
            <w:r w:rsidRPr="0025370E">
              <w:t>Требование по Банковской гарантии должно быть подписано и направлено Гаранту Бенефициаром на соответствующий адрес и имена представителей Гаранта, указанные в Банковской гарантии.</w:t>
            </w:r>
          </w:p>
        </w:tc>
      </w:tr>
      <w:tr w:rsidR="00C34E64" w:rsidRPr="0025370E" w14:paraId="05FD4CA4" w14:textId="77777777">
        <w:trPr>
          <w:trHeight w:val="3518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73A9D" w14:textId="77777777" w:rsidR="00C34E64" w:rsidRPr="0025370E" w:rsidRDefault="00CD1F6F">
            <w:pPr>
              <w:spacing w:after="120"/>
            </w:pPr>
            <w:r w:rsidRPr="0025370E">
              <w:t>12.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09019" w14:textId="77777777" w:rsidR="00C34E64" w:rsidRPr="0025370E" w:rsidRDefault="00CD1F6F">
            <w:pPr>
              <w:spacing w:after="120"/>
            </w:pPr>
            <w:r w:rsidRPr="0025370E">
              <w:t xml:space="preserve">Прекращение банковской гарантии 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4DA9B" w14:textId="77777777" w:rsidR="00C34E64" w:rsidRPr="0025370E" w:rsidRDefault="00CD1F6F">
            <w:pPr>
              <w:tabs>
                <w:tab w:val="left" w:pos="5388"/>
              </w:tabs>
              <w:spacing w:after="120"/>
              <w:jc w:val="both"/>
            </w:pPr>
            <w:r w:rsidRPr="0025370E">
              <w:t>Банковская гарантия на стадии проектирования прекращает свое действие при наступлении любого из следующих событий (в зависимости от того, какое наступит раньше):</w:t>
            </w:r>
          </w:p>
          <w:p w14:paraId="50E3701B" w14:textId="77777777" w:rsidR="00C34E64" w:rsidRPr="0025370E" w:rsidRDefault="00CD1F6F">
            <w:pPr>
              <w:tabs>
                <w:tab w:val="left" w:pos="5388"/>
              </w:tabs>
              <w:spacing w:after="120"/>
              <w:ind w:left="38" w:right="34"/>
              <w:jc w:val="both"/>
            </w:pPr>
            <w:r w:rsidRPr="0025370E">
              <w:t>1) истечение срока действия Банковской гарантии с учетом указаний пункта 5 настоящей таблицы, если она не была продлена или возобновлена;</w:t>
            </w:r>
          </w:p>
          <w:p w14:paraId="4050A921" w14:textId="77777777" w:rsidR="00C34E64" w:rsidRPr="0025370E" w:rsidRDefault="00CD1F6F">
            <w:pPr>
              <w:tabs>
                <w:tab w:val="left" w:pos="5388"/>
              </w:tabs>
              <w:spacing w:after="120"/>
              <w:ind w:left="38" w:right="34"/>
              <w:jc w:val="both"/>
            </w:pPr>
            <w:r w:rsidRPr="0025370E">
              <w:t>2) уплата Гарантом согласно требованию Бенефициара суммы, равной предельной сумме, установленной в пункте 6 настоящей таблицы («исчерпание банковской гарантии»);</w:t>
            </w:r>
          </w:p>
          <w:p w14:paraId="71753159" w14:textId="77777777" w:rsidR="00C34E64" w:rsidRPr="0025370E" w:rsidRDefault="00CD1F6F">
            <w:pPr>
              <w:spacing w:after="120"/>
              <w:jc w:val="both"/>
            </w:pPr>
            <w:r w:rsidRPr="0025370E">
              <w:t>3) отказ Бенефициара от своих прав по Банковской гарантии;</w:t>
            </w:r>
          </w:p>
          <w:p w14:paraId="37F325C8" w14:textId="77777777" w:rsidR="00C34E64" w:rsidRPr="0025370E" w:rsidRDefault="00CD1F6F">
            <w:pPr>
              <w:spacing w:after="120"/>
              <w:jc w:val="both"/>
            </w:pPr>
            <w:r w:rsidRPr="0025370E">
              <w:t>4) соглашение Гаранта с Бенефициаром о прекращении этого обязательства Гаранта перед Бенефициаром по Банковской гарантии.</w:t>
            </w:r>
          </w:p>
        </w:tc>
      </w:tr>
      <w:tr w:rsidR="00C34E64" w:rsidRPr="0025370E" w14:paraId="0672983E" w14:textId="77777777">
        <w:trPr>
          <w:trHeight w:val="2074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1E107" w14:textId="77777777" w:rsidR="00C34E64" w:rsidRPr="0025370E" w:rsidRDefault="00CD1F6F">
            <w:pPr>
              <w:spacing w:after="120"/>
            </w:pPr>
            <w:r w:rsidRPr="0025370E">
              <w:t>13.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2C53F" w14:textId="77777777" w:rsidR="00C34E64" w:rsidRPr="0025370E" w:rsidRDefault="00CD1F6F">
            <w:pPr>
              <w:spacing w:after="120"/>
            </w:pPr>
            <w:r w:rsidRPr="0025370E">
              <w:t>Порядок выплаты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5FDD1" w14:textId="77777777" w:rsidR="00C34E64" w:rsidRPr="0025370E" w:rsidRDefault="00CD1F6F">
            <w:pPr>
              <w:spacing w:after="120"/>
              <w:jc w:val="both"/>
            </w:pPr>
            <w:r w:rsidRPr="0025370E">
              <w:t>Гарант обязуется перечислить Бенефициару требуемую сумму не позднее чем через 5 (Пять) рабочих дней со дня получения требования на указанный в нем счет.</w:t>
            </w:r>
          </w:p>
          <w:p w14:paraId="2A472567" w14:textId="77777777" w:rsidR="00C34E64" w:rsidRPr="0025370E" w:rsidRDefault="00CD1F6F">
            <w:pPr>
              <w:spacing w:after="120"/>
              <w:jc w:val="both"/>
            </w:pPr>
            <w:r w:rsidRPr="0025370E">
              <w:t>Гарант вправе отказать в выплате гарантийной суммы только в случае несоблюдения требований, предъявляемых согласно пункту 10 настоящей таблицы.</w:t>
            </w:r>
          </w:p>
        </w:tc>
      </w:tr>
      <w:tr w:rsidR="00C34E64" w:rsidRPr="0025370E" w14:paraId="64F3DAED" w14:textId="77777777">
        <w:trPr>
          <w:trHeight w:val="1649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7425C" w14:textId="77777777" w:rsidR="00C34E64" w:rsidRPr="0025370E" w:rsidRDefault="00CD1F6F">
            <w:pPr>
              <w:spacing w:after="120"/>
            </w:pPr>
            <w:r w:rsidRPr="0025370E">
              <w:t>14.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9BA55" w14:textId="77777777" w:rsidR="00C34E64" w:rsidRPr="0025370E" w:rsidRDefault="00CD1F6F">
            <w:pPr>
              <w:spacing w:after="120"/>
            </w:pPr>
            <w:r w:rsidRPr="0025370E">
              <w:t>Действующее законодательство и разрешение споров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E32E8" w14:textId="77777777" w:rsidR="00C34E64" w:rsidRPr="0025370E" w:rsidRDefault="00CD1F6F">
            <w:pPr>
              <w:spacing w:after="120"/>
              <w:jc w:val="both"/>
            </w:pPr>
            <w:r w:rsidRPr="0025370E">
              <w:t xml:space="preserve">Отношения сторон, возникающие из Банковской гарантии, регулируются Действующим законодательством; все споры подлежат разрешению в соответствии с требованиями законодательства РФ о подведомственности и подсудности. </w:t>
            </w:r>
          </w:p>
        </w:tc>
      </w:tr>
    </w:tbl>
    <w:p w14:paraId="7A229E78" w14:textId="77777777" w:rsidR="00C34E64" w:rsidRPr="0025370E" w:rsidRDefault="00C34E64"/>
    <w:tbl>
      <w:tblPr>
        <w:tblStyle w:val="ad"/>
        <w:tblW w:w="163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088"/>
        <w:gridCol w:w="250"/>
      </w:tblGrid>
      <w:tr w:rsidR="00C34E64" w:rsidRPr="0025370E" w14:paraId="73AE2A0A" w14:textId="77777777" w:rsidTr="00745E4D">
        <w:trPr>
          <w:trHeight w:val="138"/>
        </w:trPr>
        <w:tc>
          <w:tcPr>
            <w:tcW w:w="16088" w:type="dxa"/>
          </w:tcPr>
          <w:p w14:paraId="1BF252A0" w14:textId="77777777" w:rsidR="00C34E64" w:rsidRPr="0025370E" w:rsidRDefault="00C34E64"/>
        </w:tc>
        <w:tc>
          <w:tcPr>
            <w:tcW w:w="250" w:type="dxa"/>
          </w:tcPr>
          <w:p w14:paraId="3A589739" w14:textId="77777777" w:rsidR="00C34E64" w:rsidRPr="0025370E" w:rsidRDefault="00C34E64"/>
        </w:tc>
      </w:tr>
    </w:tbl>
    <w:p w14:paraId="3A9D8386" w14:textId="6674C97C" w:rsidR="00745E4D" w:rsidRPr="0025370E" w:rsidRDefault="00745E4D" w:rsidP="00745E4D">
      <w:pPr>
        <w:pStyle w:val="1"/>
        <w:ind w:firstLine="0"/>
        <w:jc w:val="right"/>
      </w:pPr>
      <w:bookmarkStart w:id="207" w:name="_Toc122552633"/>
      <w:r w:rsidRPr="0025370E">
        <w:t>Приложение № 5 к Концессионному соглашению</w:t>
      </w:r>
      <w:bookmarkEnd w:id="207"/>
      <w:r w:rsidRPr="0025370E">
        <w:t xml:space="preserve"> </w:t>
      </w:r>
    </w:p>
    <w:p w14:paraId="53121740" w14:textId="71FA93B6" w:rsidR="00C34E64" w:rsidRPr="0025370E" w:rsidRDefault="00CD1F6F" w:rsidP="00745E4D">
      <w:pPr>
        <w:spacing w:after="120"/>
        <w:jc w:val="right"/>
      </w:pPr>
      <w:r w:rsidRPr="0025370E">
        <w:t xml:space="preserve">от «  </w:t>
      </w:r>
      <w:r w:rsidR="00633294" w:rsidRPr="0025370E">
        <w:t xml:space="preserve">     </w:t>
      </w:r>
      <w:r w:rsidRPr="0025370E">
        <w:t xml:space="preserve"> » ___</w:t>
      </w:r>
      <w:r w:rsidR="00633294" w:rsidRPr="0025370E">
        <w:t>_____</w:t>
      </w:r>
      <w:r w:rsidRPr="0025370E">
        <w:t>____ 202</w:t>
      </w:r>
      <w:r w:rsidR="00ED44CE" w:rsidRPr="0025370E">
        <w:t>__</w:t>
      </w:r>
      <w:r w:rsidRPr="0025370E">
        <w:t xml:space="preserve"> г</w:t>
      </w:r>
      <w:proofErr w:type="gramStart"/>
      <w:r w:rsidRPr="0025370E">
        <w:t>. № [____]</w:t>
      </w:r>
      <w:proofErr w:type="gramEnd"/>
    </w:p>
    <w:p w14:paraId="7812CF15" w14:textId="77777777" w:rsidR="00C34E64" w:rsidRPr="0025370E" w:rsidRDefault="00C34E64">
      <w:pPr>
        <w:jc w:val="center"/>
        <w:rPr>
          <w:sz w:val="10"/>
          <w:szCs w:val="10"/>
        </w:rPr>
      </w:pPr>
    </w:p>
    <w:p w14:paraId="049F5ADC" w14:textId="77777777" w:rsidR="00C34E64" w:rsidRPr="0025370E" w:rsidRDefault="00CD1F6F">
      <w:pPr>
        <w:jc w:val="center"/>
      </w:pPr>
      <w:r w:rsidRPr="0025370E">
        <w:t>ЗАДАНИЕ НА ПРОЕКТИРОВАНИЕ</w:t>
      </w:r>
    </w:p>
    <w:p w14:paraId="706D51B5" w14:textId="5D683875" w:rsidR="00C34E64" w:rsidRPr="0025370E" w:rsidRDefault="00CD1F6F">
      <w:pPr>
        <w:jc w:val="center"/>
      </w:pPr>
      <w:r w:rsidRPr="0025370E">
        <w:t xml:space="preserve">ОБЪЕКТА </w:t>
      </w:r>
      <w:r w:rsidR="00AA4B09" w:rsidRPr="0025370E">
        <w:t>СОГЛАШЕНИЯ</w:t>
      </w:r>
    </w:p>
    <w:p w14:paraId="2CE477E7" w14:textId="77777777" w:rsidR="00C34E64" w:rsidRPr="0025370E" w:rsidRDefault="00C34E64">
      <w:pPr>
        <w:keepLines/>
        <w:spacing w:after="120"/>
        <w:jc w:val="center"/>
        <w:rPr>
          <w:b/>
          <w:color w:val="000000"/>
          <w:sz w:val="10"/>
          <w:szCs w:val="10"/>
        </w:rPr>
      </w:pPr>
    </w:p>
    <w:tbl>
      <w:tblPr>
        <w:tblStyle w:val="af"/>
        <w:tblW w:w="10199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07"/>
        <w:gridCol w:w="3025"/>
        <w:gridCol w:w="6667"/>
      </w:tblGrid>
      <w:tr w:rsidR="00C34E64" w:rsidRPr="0025370E" w14:paraId="39DE9EB4" w14:textId="77777777">
        <w:trPr>
          <w:trHeight w:val="25"/>
          <w:jc w:val="center"/>
        </w:trPr>
        <w:tc>
          <w:tcPr>
            <w:tcW w:w="10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8A92A" w14:textId="77777777" w:rsidR="00C34E64" w:rsidRPr="0025370E" w:rsidRDefault="00CD1F6F" w:rsidP="00386DFB">
            <w:pPr>
              <w:numPr>
                <w:ilvl w:val="0"/>
                <w:numId w:val="26"/>
              </w:numPr>
              <w:ind w:left="663" w:hanging="306"/>
              <w:jc w:val="center"/>
            </w:pPr>
            <w:r w:rsidRPr="0025370E">
              <w:rPr>
                <w:b/>
                <w:color w:val="000000"/>
              </w:rPr>
              <w:t>Общие сведения об объекте проектирования</w:t>
            </w:r>
          </w:p>
        </w:tc>
      </w:tr>
      <w:tr w:rsidR="00C34E64" w:rsidRPr="0025370E" w14:paraId="2EFA7695" w14:textId="77777777">
        <w:trPr>
          <w:trHeight w:val="278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B2F31" w14:textId="77777777" w:rsidR="00C34E64" w:rsidRPr="0025370E" w:rsidRDefault="00CD1F6F">
            <w:pPr>
              <w:jc w:val="center"/>
              <w:rPr>
                <w:color w:val="000000"/>
              </w:rPr>
            </w:pPr>
            <w:r w:rsidRPr="0025370E">
              <w:rPr>
                <w:b/>
                <w:color w:val="000000"/>
              </w:rPr>
              <w:t>№ п/п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E2F70" w14:textId="77777777" w:rsidR="00C34E64" w:rsidRPr="0025370E" w:rsidRDefault="00CD1F6F">
            <w:pPr>
              <w:jc w:val="center"/>
              <w:rPr>
                <w:color w:val="000000"/>
              </w:rPr>
            </w:pPr>
            <w:r w:rsidRPr="0025370E">
              <w:rPr>
                <w:b/>
                <w:color w:val="000000"/>
              </w:rPr>
              <w:t>Перечень сведений и требований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E9DD9" w14:textId="77777777" w:rsidR="00C34E64" w:rsidRPr="0025370E" w:rsidRDefault="00CD1F6F">
            <w:pPr>
              <w:jc w:val="center"/>
              <w:rPr>
                <w:color w:val="000000"/>
              </w:rPr>
            </w:pPr>
            <w:r w:rsidRPr="0025370E">
              <w:rPr>
                <w:b/>
                <w:color w:val="000000"/>
              </w:rPr>
              <w:t>Содержание основных сведений и требований</w:t>
            </w:r>
          </w:p>
        </w:tc>
      </w:tr>
      <w:tr w:rsidR="00C34E64" w:rsidRPr="0025370E" w14:paraId="123501FF" w14:textId="77777777">
        <w:trPr>
          <w:trHeight w:val="609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4096B" w14:textId="77777777" w:rsidR="00C34E64" w:rsidRPr="0025370E" w:rsidRDefault="00CD1F6F">
            <w:pPr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1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153" w:type="dxa"/>
              <w:bottom w:w="80" w:type="dxa"/>
              <w:right w:w="80" w:type="dxa"/>
            </w:tcMar>
            <w:vAlign w:val="center"/>
          </w:tcPr>
          <w:p w14:paraId="050A3F2B" w14:textId="77777777" w:rsidR="00C34E64" w:rsidRPr="0025370E" w:rsidRDefault="00CD1F6F">
            <w:pPr>
              <w:ind w:left="73"/>
              <w:rPr>
                <w:color w:val="000000"/>
              </w:rPr>
            </w:pPr>
            <w:r w:rsidRPr="0025370E">
              <w:rPr>
                <w:color w:val="000000"/>
              </w:rPr>
              <w:t>Основание для проектирования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5FA4F" w14:textId="77777777" w:rsidR="00C34E64" w:rsidRPr="0025370E" w:rsidRDefault="00CD1F6F" w:rsidP="00386DFB">
            <w:pPr>
              <w:numPr>
                <w:ilvl w:val="0"/>
                <w:numId w:val="27"/>
              </w:numPr>
              <w:jc w:val="both"/>
            </w:pPr>
            <w:r w:rsidRPr="0025370E">
              <w:rPr>
                <w:color w:val="000000"/>
              </w:rPr>
              <w:t>Концессионное соглашение;</w:t>
            </w:r>
          </w:p>
          <w:p w14:paraId="4D00908D" w14:textId="77777777" w:rsidR="00C34E64" w:rsidRPr="0025370E" w:rsidRDefault="00CD1F6F" w:rsidP="00386DFB">
            <w:pPr>
              <w:numPr>
                <w:ilvl w:val="0"/>
                <w:numId w:val="27"/>
              </w:numPr>
              <w:jc w:val="both"/>
            </w:pPr>
            <w:r w:rsidRPr="0025370E">
              <w:rPr>
                <w:color w:val="000000"/>
              </w:rPr>
              <w:t>Правоустанавливающие документы на земельный участок;</w:t>
            </w:r>
          </w:p>
          <w:p w14:paraId="29B641C6" w14:textId="77777777" w:rsidR="00C34E64" w:rsidRPr="0025370E" w:rsidRDefault="00CD1F6F" w:rsidP="00386DFB">
            <w:pPr>
              <w:numPr>
                <w:ilvl w:val="0"/>
                <w:numId w:val="27"/>
              </w:numPr>
              <w:jc w:val="both"/>
            </w:pPr>
            <w:r w:rsidRPr="0025370E">
              <w:rPr>
                <w:color w:val="000000"/>
              </w:rPr>
              <w:t>Утверждённый Градостроительный план земельного участка;</w:t>
            </w:r>
          </w:p>
          <w:p w14:paraId="50060685" w14:textId="77777777" w:rsidR="00C34E64" w:rsidRPr="0025370E" w:rsidRDefault="00CD1F6F" w:rsidP="00386DFB">
            <w:pPr>
              <w:numPr>
                <w:ilvl w:val="0"/>
                <w:numId w:val="27"/>
              </w:numPr>
              <w:jc w:val="both"/>
            </w:pPr>
            <w:r w:rsidRPr="0025370E">
              <w:rPr>
                <w:color w:val="000000"/>
              </w:rPr>
              <w:t>Технические условия на присоединение к инженерным сетям водоснабжения, водоотведение, газоснабжения, электроснабжения</w:t>
            </w:r>
          </w:p>
        </w:tc>
      </w:tr>
      <w:tr w:rsidR="00C34E64" w:rsidRPr="0025370E" w14:paraId="7CE049A7" w14:textId="77777777">
        <w:trPr>
          <w:trHeight w:val="25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A59C6" w14:textId="77777777" w:rsidR="00C34E64" w:rsidRPr="0025370E" w:rsidRDefault="00CD1F6F">
            <w:pPr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2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2B501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Технический Заказчик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6CA6B" w14:textId="77777777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На условиях Концессионного соглашения.</w:t>
            </w:r>
          </w:p>
        </w:tc>
      </w:tr>
      <w:tr w:rsidR="00C34E64" w:rsidRPr="0025370E" w14:paraId="064927A4" w14:textId="77777777">
        <w:trPr>
          <w:trHeight w:val="116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68341" w14:textId="77777777" w:rsidR="00C34E64" w:rsidRPr="0025370E" w:rsidRDefault="00CD1F6F">
            <w:pPr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3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62A8F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Инвестор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B7089" w14:textId="77777777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На условиях Концессионного соглашения.</w:t>
            </w:r>
          </w:p>
        </w:tc>
      </w:tr>
      <w:tr w:rsidR="00C34E64" w:rsidRPr="0025370E" w14:paraId="699519BE" w14:textId="77777777">
        <w:trPr>
          <w:trHeight w:val="25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27966" w14:textId="77777777" w:rsidR="00C34E64" w:rsidRPr="0025370E" w:rsidRDefault="00CD1F6F">
            <w:pPr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4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80816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Проектная организация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AF927" w14:textId="77777777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На условиях Концессионного соглашения.</w:t>
            </w:r>
          </w:p>
        </w:tc>
      </w:tr>
      <w:tr w:rsidR="00C34E64" w:rsidRPr="0025370E" w14:paraId="51D60D05" w14:textId="77777777">
        <w:trPr>
          <w:trHeight w:val="25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9804B" w14:textId="77777777" w:rsidR="00C34E64" w:rsidRPr="0025370E" w:rsidRDefault="00CD1F6F">
            <w:pPr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5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B70CC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Вид работ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31ABF" w14:textId="01001F65" w:rsidR="00C34E64" w:rsidRPr="0025370E" w:rsidRDefault="00E74216" w:rsidP="00175F58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 xml:space="preserve">Реконструкция </w:t>
            </w:r>
            <w:r w:rsidR="00175F58" w:rsidRPr="0025370E">
              <w:rPr>
                <w:color w:val="000000"/>
              </w:rPr>
              <w:t xml:space="preserve">и создание </w:t>
            </w:r>
          </w:p>
        </w:tc>
      </w:tr>
      <w:tr w:rsidR="00C34E64" w:rsidRPr="0025370E" w14:paraId="23391A8B" w14:textId="77777777">
        <w:trPr>
          <w:trHeight w:val="88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E476B" w14:textId="77777777" w:rsidR="00C34E64" w:rsidRPr="0025370E" w:rsidRDefault="00CD1F6F">
            <w:pPr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6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69C19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Источник финансирования строительства объекта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F6F2D" w14:textId="77777777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На условиях Концессионного соглашения.</w:t>
            </w:r>
          </w:p>
        </w:tc>
      </w:tr>
      <w:tr w:rsidR="00C34E64" w:rsidRPr="0025370E" w14:paraId="26CCA24C" w14:textId="77777777">
        <w:trPr>
          <w:trHeight w:val="501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C1073" w14:textId="77777777" w:rsidR="00C34E64" w:rsidRPr="0025370E" w:rsidRDefault="00CD1F6F">
            <w:pPr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7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FF055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Сроки проектирования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3BD94" w14:textId="77777777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На условиях Концессионного соглашения.</w:t>
            </w:r>
          </w:p>
        </w:tc>
      </w:tr>
      <w:tr w:rsidR="00C34E64" w:rsidRPr="0025370E" w14:paraId="1F5E2AD7" w14:textId="77777777" w:rsidTr="00B34E1F">
        <w:trPr>
          <w:trHeight w:val="629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AF4AF" w14:textId="77777777" w:rsidR="00C34E64" w:rsidRPr="0025370E" w:rsidRDefault="00CD1F6F">
            <w:pPr>
              <w:spacing w:before="120"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8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9A474" w14:textId="3B7CAC1D" w:rsidR="00C34E64" w:rsidRPr="0025370E" w:rsidRDefault="00CD1F6F" w:rsidP="00E74216">
            <w:pPr>
              <w:rPr>
                <w:color w:val="000000"/>
              </w:rPr>
            </w:pPr>
            <w:r w:rsidRPr="0025370E">
              <w:rPr>
                <w:color w:val="000000"/>
              </w:rPr>
              <w:t xml:space="preserve">Требования к выделению этапов </w:t>
            </w:r>
            <w:r w:rsidR="00E74216" w:rsidRPr="0025370E">
              <w:rPr>
                <w:color w:val="000000"/>
              </w:rPr>
              <w:t>реконструкции</w:t>
            </w:r>
            <w:r w:rsidRPr="0025370E">
              <w:rPr>
                <w:color w:val="000000"/>
              </w:rPr>
              <w:t xml:space="preserve"> объекта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6EFE6" w14:textId="77777777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Не предусмотрено</w:t>
            </w:r>
          </w:p>
        </w:tc>
      </w:tr>
      <w:tr w:rsidR="00C34E64" w:rsidRPr="0025370E" w14:paraId="2C84B65B" w14:textId="77777777" w:rsidTr="00B34E1F">
        <w:trPr>
          <w:trHeight w:val="1338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E3D3D" w14:textId="77777777" w:rsidR="00C34E64" w:rsidRPr="0025370E" w:rsidRDefault="00CD1F6F">
            <w:pPr>
              <w:spacing w:before="120"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9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043C6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Этапы проектирования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4CB16" w14:textId="77777777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 xml:space="preserve">I этап – Проектная документация (стадия «П»), в объеме, необходимом для разработки сметной документации по единичным расценкам (с разработкой спецификаций, ведомостей, экспликаций и т.д.); </w:t>
            </w:r>
          </w:p>
          <w:p w14:paraId="0DFFE1C3" w14:textId="4F8D7926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 xml:space="preserve">II этап </w:t>
            </w:r>
            <w:r w:rsidR="009004B7" w:rsidRPr="0025370E">
              <w:rPr>
                <w:color w:val="000000"/>
              </w:rPr>
              <w:t>–</w:t>
            </w:r>
            <w:r w:rsidRPr="0025370E">
              <w:rPr>
                <w:color w:val="000000"/>
              </w:rPr>
              <w:t xml:space="preserve"> Рабочая документация (стадия «РД»).</w:t>
            </w:r>
          </w:p>
        </w:tc>
      </w:tr>
      <w:tr w:rsidR="00C34E64" w:rsidRPr="0025370E" w14:paraId="44B762E7" w14:textId="77777777" w:rsidTr="00B34E1F">
        <w:trPr>
          <w:trHeight w:val="585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48397" w14:textId="77777777" w:rsidR="00C34E64" w:rsidRPr="0025370E" w:rsidRDefault="00CD1F6F">
            <w:pPr>
              <w:spacing w:before="120"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10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94373" w14:textId="0F35A69D" w:rsidR="00C34E64" w:rsidRPr="0025370E" w:rsidRDefault="00CD1F6F" w:rsidP="00E74216">
            <w:pPr>
              <w:rPr>
                <w:color w:val="000000"/>
              </w:rPr>
            </w:pPr>
            <w:r w:rsidRPr="0025370E">
              <w:rPr>
                <w:color w:val="000000"/>
              </w:rPr>
              <w:t xml:space="preserve">Сроки </w:t>
            </w:r>
            <w:r w:rsidR="00E74216" w:rsidRPr="0025370E">
              <w:rPr>
                <w:color w:val="000000"/>
              </w:rPr>
              <w:t>реконструкции</w:t>
            </w:r>
            <w:r w:rsidRPr="0025370E">
              <w:rPr>
                <w:color w:val="000000"/>
              </w:rPr>
              <w:t xml:space="preserve"> объекта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D5589" w14:textId="609C8F3C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202</w:t>
            </w:r>
            <w:r w:rsidR="009004B7" w:rsidRPr="0025370E">
              <w:rPr>
                <w:color w:val="000000"/>
              </w:rPr>
              <w:t>5</w:t>
            </w:r>
            <w:r w:rsidRPr="0025370E">
              <w:rPr>
                <w:color w:val="000000"/>
              </w:rPr>
              <w:t xml:space="preserve"> г.</w:t>
            </w:r>
          </w:p>
        </w:tc>
      </w:tr>
      <w:tr w:rsidR="00C34E64" w:rsidRPr="0025370E" w14:paraId="2416EEB4" w14:textId="77777777" w:rsidTr="00B34E1F">
        <w:trPr>
          <w:trHeight w:val="1751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A14C1" w14:textId="77777777" w:rsidR="00C34E64" w:rsidRPr="0025370E" w:rsidRDefault="00CD1F6F">
            <w:pPr>
              <w:spacing w:before="120"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11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B0BF9" w14:textId="184593FA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 xml:space="preserve">Требования к основным технико-экономическим показателям </w:t>
            </w:r>
            <w:r w:rsidR="00E74216" w:rsidRPr="0025370E">
              <w:rPr>
                <w:color w:val="000000"/>
              </w:rPr>
              <w:t xml:space="preserve">реконструированного </w:t>
            </w:r>
            <w:r w:rsidRPr="0025370E">
              <w:rPr>
                <w:color w:val="000000"/>
              </w:rPr>
              <w:t xml:space="preserve">объекта 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C033C" w14:textId="77777777" w:rsidR="000C71DD" w:rsidRPr="0025370E" w:rsidRDefault="000C71DD" w:rsidP="000C71DD">
            <w:pPr>
              <w:keepLines/>
              <w:spacing w:after="120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1) Крытый ангар с размерами не менее:</w:t>
            </w:r>
          </w:p>
          <w:p w14:paraId="367504E4" w14:textId="77777777" w:rsidR="000C71DD" w:rsidRPr="0025370E" w:rsidRDefault="000C71DD" w:rsidP="000C71DD">
            <w:pPr>
              <w:keepLines/>
              <w:spacing w:after="120"/>
              <w:ind w:firstLine="91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- длина – 20 м;</w:t>
            </w:r>
          </w:p>
          <w:p w14:paraId="42496E7A" w14:textId="77777777" w:rsidR="000C71DD" w:rsidRPr="0025370E" w:rsidRDefault="000C71DD" w:rsidP="000C71DD">
            <w:pPr>
              <w:keepLines/>
              <w:spacing w:after="120"/>
              <w:ind w:firstLine="91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- ширина – 7 м;</w:t>
            </w:r>
          </w:p>
          <w:p w14:paraId="16201B62" w14:textId="77777777" w:rsidR="000C71DD" w:rsidRPr="0025370E" w:rsidRDefault="000C71DD" w:rsidP="000C71DD">
            <w:pPr>
              <w:keepLines/>
              <w:spacing w:after="120"/>
              <w:ind w:firstLine="91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- высота – 3,5 м;</w:t>
            </w:r>
          </w:p>
          <w:p w14:paraId="68C74901" w14:textId="77777777" w:rsidR="000C71DD" w:rsidRPr="0025370E" w:rsidRDefault="000C71DD" w:rsidP="000C71DD">
            <w:pPr>
              <w:keepLines/>
              <w:spacing w:after="120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2) Наличие ворот с размерами не менее:</w:t>
            </w:r>
          </w:p>
          <w:p w14:paraId="4048935D" w14:textId="77777777" w:rsidR="000C71DD" w:rsidRPr="0025370E" w:rsidRDefault="000C71DD" w:rsidP="000C71DD">
            <w:pPr>
              <w:keepLines/>
              <w:spacing w:after="120"/>
              <w:ind w:firstLine="91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- высота – 3 м;</w:t>
            </w:r>
          </w:p>
          <w:p w14:paraId="3B4A351F" w14:textId="77777777" w:rsidR="000C71DD" w:rsidRPr="0025370E" w:rsidRDefault="000C71DD" w:rsidP="000C71DD">
            <w:pPr>
              <w:keepLines/>
              <w:spacing w:after="120"/>
              <w:ind w:firstLine="91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lastRenderedPageBreak/>
              <w:t xml:space="preserve">- ширина – 2,5 м; </w:t>
            </w:r>
          </w:p>
          <w:p w14:paraId="28E4B40A" w14:textId="77777777" w:rsidR="000C71DD" w:rsidRPr="0025370E" w:rsidRDefault="000C71DD" w:rsidP="000C71DD">
            <w:pPr>
              <w:keepLines/>
              <w:spacing w:after="120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3) Материал каркаса конструкции – конструкционная сталь</w:t>
            </w:r>
          </w:p>
          <w:p w14:paraId="68DBABF0" w14:textId="77777777" w:rsidR="000C71DD" w:rsidRPr="0025370E" w:rsidRDefault="000C71DD" w:rsidP="000C71DD">
            <w:pPr>
              <w:keepLines/>
              <w:spacing w:after="120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4) Количество скатов кровли – двускатный</w:t>
            </w:r>
          </w:p>
          <w:p w14:paraId="4E5FFAE4" w14:textId="77777777" w:rsidR="000C71DD" w:rsidRPr="0025370E" w:rsidRDefault="000C71DD" w:rsidP="000C71DD">
            <w:pPr>
              <w:keepLines/>
              <w:spacing w:after="120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5) Снеговая нагрузка на кровлю – не менее 3 кН/м</w:t>
            </w:r>
          </w:p>
          <w:p w14:paraId="3912DF8D" w14:textId="5328DB76" w:rsidR="00C34E64" w:rsidRPr="0025370E" w:rsidRDefault="000C71DD" w:rsidP="000C71DD">
            <w:pPr>
              <w:keepLines/>
              <w:spacing w:after="120"/>
              <w:jc w:val="both"/>
              <w:rPr>
                <w:color w:val="000000"/>
              </w:rPr>
            </w:pPr>
            <w:r w:rsidRPr="0025370E">
              <w:rPr>
                <w:rFonts w:ascii="Georgia" w:eastAsia="Georgia" w:hAnsi="Georgia" w:cs="Georgia"/>
                <w:color w:val="000000"/>
              </w:rPr>
              <w:t>6) </w:t>
            </w:r>
            <w:r w:rsidRPr="0025370E">
              <w:rPr>
                <w:color w:val="000000"/>
              </w:rPr>
              <w:t>Материал основания – бетон/асфальт</w:t>
            </w:r>
          </w:p>
        </w:tc>
      </w:tr>
      <w:tr w:rsidR="00C34E64" w:rsidRPr="0025370E" w14:paraId="64AC7B7B" w14:textId="77777777" w:rsidTr="00B34E1F">
        <w:trPr>
          <w:trHeight w:val="1921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03800" w14:textId="77777777" w:rsidR="00C34E64" w:rsidRPr="0025370E" w:rsidRDefault="00CD1F6F">
            <w:pPr>
              <w:spacing w:before="120"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lastRenderedPageBreak/>
              <w:t>12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10BDA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Идентификационные признаки объекта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07859" w14:textId="0AFDC3B4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 xml:space="preserve">Объект относится к </w:t>
            </w:r>
            <w:r w:rsidR="004A0F4C" w:rsidRPr="0025370E">
              <w:rPr>
                <w:color w:val="000000"/>
              </w:rPr>
              <w:t>складским объектам</w:t>
            </w:r>
            <w:r w:rsidRPr="0025370E">
              <w:rPr>
                <w:color w:val="000000"/>
              </w:rPr>
              <w:t>;</w:t>
            </w:r>
          </w:p>
          <w:p w14:paraId="5285B31E" w14:textId="77777777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Возможность возникновение опасных природных процессов и явлений и техногенных воздействий на территории объекта строительства отсутствует.</w:t>
            </w:r>
          </w:p>
          <w:p w14:paraId="6E3555FF" w14:textId="77777777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Категорию помещений по пожарной и взрывопожарной безопасности определить проектом.</w:t>
            </w:r>
          </w:p>
          <w:p w14:paraId="0F30F826" w14:textId="77777777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Уровень ответственности зданий – пониженный.</w:t>
            </w:r>
          </w:p>
        </w:tc>
      </w:tr>
      <w:tr w:rsidR="00C34E64" w:rsidRPr="0025370E" w14:paraId="24C365B1" w14:textId="77777777">
        <w:trPr>
          <w:trHeight w:val="4188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A07EF" w14:textId="77777777" w:rsidR="00C34E64" w:rsidRPr="0025370E" w:rsidRDefault="00CD1F6F">
            <w:pPr>
              <w:spacing w:before="120"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13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F2507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Необходимость выполнения инженерных изысканий для подготовки проектной документации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C6923" w14:textId="77777777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Предусмотреть в процессе проведения работ для подготовки проектной документации проведение инженерных изысканий:</w:t>
            </w:r>
          </w:p>
          <w:p w14:paraId="257A5DA0" w14:textId="0B07BC01" w:rsidR="00C34E64" w:rsidRPr="0025370E" w:rsidRDefault="00CD1F6F" w:rsidP="00386DFB">
            <w:pPr>
              <w:numPr>
                <w:ilvl w:val="0"/>
                <w:numId w:val="3"/>
              </w:numPr>
              <w:ind w:left="497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 xml:space="preserve">разработку документации для консервации и ликвидации </w:t>
            </w:r>
            <w:r w:rsidR="00E74216" w:rsidRPr="0025370E">
              <w:rPr>
                <w:color w:val="000000"/>
              </w:rPr>
              <w:t>шламонакопителя</w:t>
            </w:r>
            <w:r w:rsidRPr="0025370E">
              <w:rPr>
                <w:color w:val="000000"/>
              </w:rPr>
              <w:t>;</w:t>
            </w:r>
          </w:p>
          <w:p w14:paraId="62668AE8" w14:textId="77777777" w:rsidR="00C34E64" w:rsidRPr="0025370E" w:rsidRDefault="00CD1F6F" w:rsidP="00386DFB">
            <w:pPr>
              <w:numPr>
                <w:ilvl w:val="0"/>
                <w:numId w:val="3"/>
              </w:numPr>
              <w:ind w:left="497"/>
              <w:rPr>
                <w:color w:val="000000"/>
              </w:rPr>
            </w:pPr>
            <w:r w:rsidRPr="0025370E">
              <w:rPr>
                <w:color w:val="000000"/>
              </w:rPr>
              <w:t>инженерно-геодезических;</w:t>
            </w:r>
          </w:p>
          <w:p w14:paraId="12EBC093" w14:textId="77777777" w:rsidR="00C34E64" w:rsidRPr="0025370E" w:rsidRDefault="00CD1F6F" w:rsidP="00386DFB">
            <w:pPr>
              <w:numPr>
                <w:ilvl w:val="0"/>
                <w:numId w:val="3"/>
              </w:numPr>
              <w:ind w:left="497"/>
              <w:rPr>
                <w:color w:val="000000"/>
              </w:rPr>
            </w:pPr>
            <w:r w:rsidRPr="0025370E">
              <w:rPr>
                <w:color w:val="000000"/>
              </w:rPr>
              <w:t>инженерно-геологических;</w:t>
            </w:r>
          </w:p>
          <w:p w14:paraId="79477628" w14:textId="77777777" w:rsidR="00C34E64" w:rsidRPr="0025370E" w:rsidRDefault="00CD1F6F" w:rsidP="00386DFB">
            <w:pPr>
              <w:numPr>
                <w:ilvl w:val="0"/>
                <w:numId w:val="3"/>
              </w:numPr>
              <w:ind w:left="497"/>
              <w:rPr>
                <w:color w:val="000000"/>
              </w:rPr>
            </w:pPr>
            <w:r w:rsidRPr="0025370E">
              <w:rPr>
                <w:color w:val="000000"/>
              </w:rPr>
              <w:t>инженерно-экологических изысканий;</w:t>
            </w:r>
          </w:p>
          <w:p w14:paraId="458CC38F" w14:textId="77777777" w:rsidR="00C34E64" w:rsidRPr="0025370E" w:rsidRDefault="00CD1F6F" w:rsidP="00386DFB">
            <w:pPr>
              <w:numPr>
                <w:ilvl w:val="0"/>
                <w:numId w:val="3"/>
              </w:numPr>
              <w:ind w:left="497"/>
              <w:rPr>
                <w:color w:val="000000"/>
              </w:rPr>
            </w:pPr>
            <w:r w:rsidRPr="0025370E">
              <w:rPr>
                <w:color w:val="000000"/>
              </w:rPr>
              <w:t>инженерно-гидрометеорологических;</w:t>
            </w:r>
          </w:p>
          <w:p w14:paraId="4437157F" w14:textId="77777777" w:rsidR="00C34E64" w:rsidRPr="0025370E" w:rsidRDefault="00CD1F6F" w:rsidP="00386DFB">
            <w:pPr>
              <w:numPr>
                <w:ilvl w:val="0"/>
                <w:numId w:val="3"/>
              </w:numPr>
              <w:ind w:left="497"/>
              <w:rPr>
                <w:color w:val="000000"/>
              </w:rPr>
            </w:pPr>
            <w:r w:rsidRPr="0025370E">
              <w:rPr>
                <w:color w:val="000000"/>
              </w:rPr>
              <w:t>обследование зданий и сооружений, попадающих под пятно застройки (при необходимости);</w:t>
            </w:r>
          </w:p>
          <w:p w14:paraId="10408D18" w14:textId="77777777" w:rsidR="00C34E64" w:rsidRPr="0025370E" w:rsidRDefault="00CD1F6F" w:rsidP="00386DFB">
            <w:pPr>
              <w:numPr>
                <w:ilvl w:val="0"/>
                <w:numId w:val="3"/>
              </w:numPr>
              <w:ind w:left="497"/>
              <w:rPr>
                <w:color w:val="000000"/>
              </w:rPr>
            </w:pPr>
            <w:r w:rsidRPr="0025370E">
              <w:rPr>
                <w:color w:val="000000"/>
              </w:rPr>
              <w:t>проведение историко-культурной экспертизы (при необходимости),</w:t>
            </w:r>
          </w:p>
          <w:p w14:paraId="17719109" w14:textId="77777777" w:rsidR="00C34E64" w:rsidRPr="0025370E" w:rsidRDefault="00CD1F6F" w:rsidP="00386DFB">
            <w:pPr>
              <w:numPr>
                <w:ilvl w:val="0"/>
                <w:numId w:val="3"/>
              </w:numPr>
              <w:ind w:left="497"/>
              <w:rPr>
                <w:color w:val="000000"/>
              </w:rPr>
            </w:pPr>
            <w:r w:rsidRPr="0025370E">
              <w:rPr>
                <w:color w:val="000000"/>
              </w:rPr>
              <w:t>археологических изысканий (при необходимости),</w:t>
            </w:r>
          </w:p>
          <w:p w14:paraId="7AD5CC66" w14:textId="77777777" w:rsidR="00C34E64" w:rsidRPr="0025370E" w:rsidRDefault="00CD1F6F" w:rsidP="00386DFB">
            <w:pPr>
              <w:numPr>
                <w:ilvl w:val="0"/>
                <w:numId w:val="3"/>
              </w:numPr>
              <w:ind w:left="497"/>
              <w:rPr>
                <w:color w:val="000000"/>
              </w:rPr>
            </w:pPr>
            <w:r w:rsidRPr="0025370E">
              <w:rPr>
                <w:color w:val="000000"/>
              </w:rPr>
              <w:t>заключение об отсутствии на данном земельном участке взрывчатых и опасных веществ,</w:t>
            </w:r>
          </w:p>
          <w:p w14:paraId="770F65DA" w14:textId="77777777" w:rsidR="00C34E64" w:rsidRPr="0025370E" w:rsidRDefault="00CD1F6F" w:rsidP="00386DFB">
            <w:pPr>
              <w:numPr>
                <w:ilvl w:val="0"/>
                <w:numId w:val="3"/>
              </w:numPr>
              <w:ind w:left="497"/>
              <w:rPr>
                <w:color w:val="000000"/>
              </w:rPr>
            </w:pPr>
            <w:r w:rsidRPr="0025370E">
              <w:rPr>
                <w:color w:val="000000"/>
              </w:rPr>
              <w:t>других изысканий, необходимых для прохождения экспертизы проектной документации.</w:t>
            </w:r>
          </w:p>
        </w:tc>
      </w:tr>
      <w:tr w:rsidR="00C34E64" w:rsidRPr="0025370E" w14:paraId="46FA29AC" w14:textId="77777777">
        <w:trPr>
          <w:trHeight w:val="959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0F6C3" w14:textId="77777777" w:rsidR="00C34E64" w:rsidRPr="0025370E" w:rsidRDefault="00CD1F6F">
            <w:pPr>
              <w:spacing w:before="120"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14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5D139" w14:textId="79EB57A6" w:rsidR="00C34E64" w:rsidRPr="0025370E" w:rsidRDefault="00CD1F6F" w:rsidP="00E74216">
            <w:pPr>
              <w:rPr>
                <w:color w:val="000000"/>
              </w:rPr>
            </w:pPr>
            <w:r w:rsidRPr="0025370E">
              <w:rPr>
                <w:color w:val="000000"/>
              </w:rPr>
              <w:t xml:space="preserve">Предполагаемая (предельная) стоимость </w:t>
            </w:r>
            <w:r w:rsidR="003F52E3" w:rsidRPr="0025370E">
              <w:rPr>
                <w:color w:val="000000"/>
              </w:rPr>
              <w:t xml:space="preserve">создания </w:t>
            </w:r>
            <w:r w:rsidR="007A1992" w:rsidRPr="0025370E">
              <w:rPr>
                <w:color w:val="000000"/>
              </w:rPr>
              <w:t xml:space="preserve">путем реконструкции </w:t>
            </w:r>
            <w:r w:rsidRPr="0025370E">
              <w:rPr>
                <w:color w:val="000000"/>
              </w:rPr>
              <w:t>объекта</w:t>
            </w:r>
          </w:p>
          <w:p w14:paraId="46A79146" w14:textId="06E1610C" w:rsidR="00617AFC" w:rsidRPr="0025370E" w:rsidRDefault="00617AFC" w:rsidP="00E74216">
            <w:pPr>
              <w:rPr>
                <w:color w:val="000000"/>
              </w:rPr>
            </w:pPr>
            <w:r w:rsidRPr="0025370E">
              <w:rPr>
                <w:color w:val="000000"/>
              </w:rPr>
              <w:t>(</w:t>
            </w:r>
            <w:r w:rsidRPr="0025370E">
              <w:rPr>
                <w:i/>
                <w:color w:val="000000"/>
              </w:rPr>
              <w:t>размер инвестиций Концессионера</w:t>
            </w:r>
            <w:r w:rsidRPr="0025370E">
              <w:rPr>
                <w:color w:val="000000"/>
              </w:rPr>
              <w:t>)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5E3F7" w14:textId="77777777" w:rsidR="009004B7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1</w:t>
            </w:r>
            <w:r w:rsidR="009004B7" w:rsidRPr="0025370E">
              <w:rPr>
                <w:color w:val="000000"/>
              </w:rPr>
              <w:t>3</w:t>
            </w:r>
            <w:r w:rsidRPr="0025370E">
              <w:rPr>
                <w:color w:val="000000"/>
              </w:rPr>
              <w:t> </w:t>
            </w:r>
            <w:r w:rsidR="009004B7" w:rsidRPr="0025370E">
              <w:rPr>
                <w:color w:val="000000"/>
              </w:rPr>
              <w:t>3</w:t>
            </w:r>
            <w:r w:rsidRPr="0025370E">
              <w:rPr>
                <w:color w:val="000000"/>
              </w:rPr>
              <w:t>00 000,00 (</w:t>
            </w:r>
            <w:r w:rsidR="009004B7" w:rsidRPr="0025370E">
              <w:rPr>
                <w:color w:val="000000"/>
              </w:rPr>
              <w:t>Тринадцать</w:t>
            </w:r>
            <w:r w:rsidRPr="0025370E">
              <w:rPr>
                <w:color w:val="000000"/>
              </w:rPr>
              <w:t xml:space="preserve"> миллионов</w:t>
            </w:r>
            <w:r w:rsidR="009004B7" w:rsidRPr="0025370E">
              <w:rPr>
                <w:color w:val="000000"/>
              </w:rPr>
              <w:t xml:space="preserve"> триста тысяч</w:t>
            </w:r>
            <w:r w:rsidRPr="0025370E">
              <w:rPr>
                <w:color w:val="000000"/>
              </w:rPr>
              <w:t xml:space="preserve">) рублей, </w:t>
            </w:r>
          </w:p>
          <w:p w14:paraId="257CFCC7" w14:textId="349B8BFB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00 копеек в ценах соответствующих лет</w:t>
            </w:r>
          </w:p>
        </w:tc>
      </w:tr>
      <w:tr w:rsidR="00C34E64" w:rsidRPr="0025370E" w14:paraId="3403E4AC" w14:textId="77777777" w:rsidTr="00B34E1F">
        <w:trPr>
          <w:trHeight w:val="297"/>
          <w:jc w:val="center"/>
        </w:trPr>
        <w:tc>
          <w:tcPr>
            <w:tcW w:w="10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D7AFD" w14:textId="77777777" w:rsidR="00C34E64" w:rsidRPr="0025370E" w:rsidRDefault="00CD1F6F" w:rsidP="00386DFB">
            <w:pPr>
              <w:numPr>
                <w:ilvl w:val="0"/>
                <w:numId w:val="20"/>
              </w:numPr>
              <w:jc w:val="center"/>
            </w:pPr>
            <w:r w:rsidRPr="0025370E">
              <w:rPr>
                <w:b/>
                <w:color w:val="000000"/>
              </w:rPr>
              <w:t>Требования к проектным решениям:</w:t>
            </w:r>
          </w:p>
        </w:tc>
      </w:tr>
      <w:tr w:rsidR="00C34E64" w:rsidRPr="0025370E" w14:paraId="748D82D3" w14:textId="77777777" w:rsidTr="00B34E1F">
        <w:trPr>
          <w:trHeight w:val="1326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86D22" w14:textId="77777777" w:rsidR="00C34E64" w:rsidRPr="0025370E" w:rsidRDefault="00CD1F6F">
            <w:pPr>
              <w:spacing w:before="120"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15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F723E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Состав объекта, назначение, расчетная мощность (вместимость или пропускания способность)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3C983" w14:textId="77777777" w:rsidR="00B34E1F" w:rsidRPr="0025370E" w:rsidRDefault="00B34E1F" w:rsidP="00B34E1F">
            <w:pPr>
              <w:tabs>
                <w:tab w:val="left" w:pos="465"/>
                <w:tab w:val="left" w:pos="749"/>
              </w:tabs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Крытый ангар с бетонным основанием площадью не менее 140 кв. м</w:t>
            </w:r>
          </w:p>
          <w:p w14:paraId="4FF7E809" w14:textId="26EA146B" w:rsidR="00315051" w:rsidRPr="0025370E" w:rsidRDefault="00315051" w:rsidP="00DA4620">
            <w:pPr>
              <w:tabs>
                <w:tab w:val="left" w:pos="465"/>
                <w:tab w:val="left" w:pos="749"/>
              </w:tabs>
              <w:jc w:val="both"/>
              <w:rPr>
                <w:color w:val="000000"/>
              </w:rPr>
            </w:pPr>
          </w:p>
        </w:tc>
      </w:tr>
      <w:tr w:rsidR="00C34E64" w:rsidRPr="0025370E" w14:paraId="5EDE0553" w14:textId="77777777">
        <w:trPr>
          <w:trHeight w:val="1020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0C585" w14:textId="77777777" w:rsidR="00C34E64" w:rsidRPr="0025370E" w:rsidRDefault="00CD1F6F">
            <w:pPr>
              <w:spacing w:before="120"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16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67CAD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Требования к архитектурным и объёмно-планировочным решениям, к внутренней и наружной отделке здания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40E9A7FA" w14:textId="77777777" w:rsidR="00C34E64" w:rsidRPr="0025370E" w:rsidRDefault="00CD1F6F">
            <w:r w:rsidRPr="0025370E">
              <w:t>Нет</w:t>
            </w:r>
          </w:p>
        </w:tc>
      </w:tr>
      <w:tr w:rsidR="00C34E64" w:rsidRPr="0025370E" w14:paraId="5C7C4945" w14:textId="77777777">
        <w:trPr>
          <w:trHeight w:val="18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F2363" w14:textId="77777777" w:rsidR="00C34E64" w:rsidRPr="0025370E" w:rsidRDefault="00CD1F6F">
            <w:pPr>
              <w:spacing w:before="120"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lastRenderedPageBreak/>
              <w:t>17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D4576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Требования к конструктивным решениям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149" w:type="dxa"/>
              <w:bottom w:w="80" w:type="dxa"/>
              <w:right w:w="80" w:type="dxa"/>
            </w:tcMar>
            <w:vAlign w:val="center"/>
          </w:tcPr>
          <w:p w14:paraId="1EDE980F" w14:textId="77777777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Нет</w:t>
            </w:r>
          </w:p>
        </w:tc>
      </w:tr>
      <w:tr w:rsidR="00C34E64" w:rsidRPr="0025370E" w14:paraId="1F8D6DA2" w14:textId="77777777">
        <w:trPr>
          <w:trHeight w:val="1214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3C365" w14:textId="77777777" w:rsidR="00C34E64" w:rsidRPr="0025370E" w:rsidRDefault="00CD1F6F">
            <w:pPr>
              <w:spacing w:before="120"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18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BBFAD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Требования к инженерно-техническим решениям, требования к основному технологическому оборудованию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B351C59" w14:textId="77777777" w:rsidR="00C34E64" w:rsidRPr="0025370E" w:rsidRDefault="00CD1F6F">
            <w:pPr>
              <w:ind w:left="40" w:firstLine="7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Предусмотреть инженерное обеспечение объекта с подключением к наружным инженерным сетям в соответствии с техническими условиями инженерных ведомств и с действующими нормативно-правовыми документами.</w:t>
            </w:r>
          </w:p>
        </w:tc>
      </w:tr>
      <w:tr w:rsidR="00C34E64" w:rsidRPr="0025370E" w14:paraId="028CF64C" w14:textId="77777777">
        <w:trPr>
          <w:trHeight w:val="1306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39787" w14:textId="77777777" w:rsidR="00C34E64" w:rsidRPr="0025370E" w:rsidRDefault="00CD1F6F">
            <w:pPr>
              <w:spacing w:before="120"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19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8C7F1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Требования к внутриплощадочным инженерным сетям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6CAB67B4" w14:textId="77777777" w:rsidR="00C34E64" w:rsidRPr="0025370E" w:rsidRDefault="00CD1F6F">
            <w:pPr>
              <w:ind w:left="40" w:firstLine="7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Проектирование внутриплощадочных наружных сетей водоснабжения, водоотведения, электроснабжения, согласовываются и выполняются в соответствии с техническими условиями городских снабжающих организаций/служб - внутри границ земельного участка (внутриплощадочные сети).</w:t>
            </w:r>
          </w:p>
          <w:p w14:paraId="06B647AD" w14:textId="372386F8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Точные параметры сетей определить проектом. Ориентировочно 3 группа грунтов</w:t>
            </w:r>
            <w:r w:rsidR="00E74216" w:rsidRPr="0025370E">
              <w:rPr>
                <w:color w:val="000000"/>
              </w:rPr>
              <w:t>.</w:t>
            </w:r>
          </w:p>
          <w:p w14:paraId="19E85EE3" w14:textId="77777777" w:rsidR="00C34E64" w:rsidRPr="0025370E" w:rsidRDefault="00CD1F6F">
            <w:pPr>
              <w:ind w:left="40" w:firstLine="7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Проектирование внеплощадочных наружных инженерных сетей выполняются при необходимости, в соответствии с техническими условиями, учитывая границу балансовой принадлежности.</w:t>
            </w:r>
          </w:p>
        </w:tc>
      </w:tr>
      <w:tr w:rsidR="00C34E64" w:rsidRPr="0025370E" w14:paraId="1EE83A8C" w14:textId="77777777" w:rsidTr="00B34E1F">
        <w:trPr>
          <w:trHeight w:val="719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16E30" w14:textId="77777777" w:rsidR="00C34E64" w:rsidRPr="0025370E" w:rsidRDefault="00CD1F6F">
            <w:pPr>
              <w:spacing w:before="120"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20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D2A91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Требования к мероприятиям по охране окружающей среды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9D6C248" w14:textId="77777777" w:rsidR="00C34E64" w:rsidRPr="0025370E" w:rsidRDefault="00CD1F6F">
            <w:pPr>
              <w:ind w:left="40" w:firstLine="7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 xml:space="preserve">Выполнить в соответствии с действующими нормативными документами и требованиями законодательства РФ. </w:t>
            </w:r>
          </w:p>
        </w:tc>
      </w:tr>
      <w:tr w:rsidR="00C34E64" w:rsidRPr="0025370E" w14:paraId="44A6EC8B" w14:textId="77777777" w:rsidTr="00B34E1F">
        <w:trPr>
          <w:trHeight w:val="1254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AC009" w14:textId="77777777" w:rsidR="00C34E64" w:rsidRPr="0025370E" w:rsidRDefault="00CD1F6F">
            <w:pPr>
              <w:spacing w:before="120"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21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5F56E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Требования к мероприятиям по обеспечению пожарной безопасности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5DE566D5" w14:textId="77777777" w:rsidR="00C34E64" w:rsidRPr="0025370E" w:rsidRDefault="00CD1F6F">
            <w:pPr>
              <w:ind w:left="40" w:firstLine="7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Выполнить в соответствии с Федеральным законом 22.07.2008 г № 123-ФЗ «Технический регламент о требованиях пожарной безопасности, а также с другими действующими нормативными документами и требованиями действующего законодательства РФ.</w:t>
            </w:r>
          </w:p>
        </w:tc>
      </w:tr>
      <w:tr w:rsidR="00C34E64" w:rsidRPr="0025370E" w14:paraId="4DFEF63A" w14:textId="77777777" w:rsidTr="00B34E1F">
        <w:trPr>
          <w:trHeight w:val="854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D714D" w14:textId="77777777" w:rsidR="00C34E64" w:rsidRPr="0025370E" w:rsidRDefault="00CD1F6F">
            <w:pPr>
              <w:spacing w:before="120"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22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08AE3" w14:textId="65A60641" w:rsidR="00C34E64" w:rsidRPr="0025370E" w:rsidRDefault="00CD1F6F" w:rsidP="00E74216">
            <w:pPr>
              <w:rPr>
                <w:color w:val="000000"/>
              </w:rPr>
            </w:pPr>
            <w:r w:rsidRPr="0025370E">
              <w:rPr>
                <w:color w:val="000000"/>
              </w:rPr>
              <w:t xml:space="preserve">Требования к проекту организации </w:t>
            </w:r>
            <w:r w:rsidR="00E74216" w:rsidRPr="0025370E">
              <w:rPr>
                <w:color w:val="000000"/>
              </w:rPr>
              <w:t>реконструкции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145D003B" w14:textId="77777777" w:rsidR="00C34E64" w:rsidRPr="0025370E" w:rsidRDefault="00CD1F6F">
            <w:pPr>
              <w:ind w:left="40" w:firstLine="7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 xml:space="preserve">Выполнить в соответствии с действующими нормативными документами и требованиями законодательства РФ. </w:t>
            </w:r>
          </w:p>
          <w:p w14:paraId="4EDEA223" w14:textId="2D4AE7C5" w:rsidR="00C34E64" w:rsidRPr="0025370E" w:rsidRDefault="00CD1F6F" w:rsidP="00E74216">
            <w:pPr>
              <w:ind w:left="40" w:firstLine="7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График и срок согласовать с Заказчиком.</w:t>
            </w:r>
          </w:p>
        </w:tc>
      </w:tr>
      <w:tr w:rsidR="00C34E64" w:rsidRPr="0025370E" w14:paraId="298ADFAF" w14:textId="77777777">
        <w:trPr>
          <w:trHeight w:val="2041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8DCEC" w14:textId="77777777" w:rsidR="00C34E64" w:rsidRPr="0025370E" w:rsidRDefault="00CD1F6F">
            <w:pPr>
              <w:spacing w:before="120" w:after="120"/>
              <w:rPr>
                <w:color w:val="000000"/>
              </w:rPr>
            </w:pPr>
            <w:r w:rsidRPr="0025370E">
              <w:rPr>
                <w:color w:val="000000"/>
              </w:rPr>
              <w:t>23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01903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Требования к решениям по благоустройству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C424F" w14:textId="77777777" w:rsidR="00C34E64" w:rsidRPr="0025370E" w:rsidRDefault="00CD1F6F">
            <w:pPr>
              <w:ind w:firstLine="8"/>
              <w:rPr>
                <w:color w:val="000000"/>
              </w:rPr>
            </w:pPr>
            <w:r w:rsidRPr="0025370E">
              <w:rPr>
                <w:color w:val="000000"/>
              </w:rPr>
              <w:t>Предусмотреть проходы к объекту строительства и вдоль территории.</w:t>
            </w:r>
          </w:p>
          <w:p w14:paraId="0E98AFB6" w14:textId="77777777" w:rsidR="00C34E64" w:rsidRPr="0025370E" w:rsidRDefault="00CD1F6F">
            <w:pPr>
              <w:ind w:firstLine="8"/>
              <w:rPr>
                <w:color w:val="000000"/>
              </w:rPr>
            </w:pPr>
            <w:r w:rsidRPr="0025370E">
              <w:rPr>
                <w:color w:val="000000"/>
              </w:rPr>
              <w:t>Предусмотреть установку светильников в количестве достаточном для обеспечения нормируемой освещённости участка.</w:t>
            </w:r>
          </w:p>
          <w:p w14:paraId="129998E2" w14:textId="77777777" w:rsidR="00C34E64" w:rsidRPr="0025370E" w:rsidRDefault="00CD1F6F">
            <w:pPr>
              <w:ind w:firstLine="8"/>
              <w:rPr>
                <w:color w:val="000000"/>
              </w:rPr>
            </w:pPr>
            <w:r w:rsidRPr="0025370E">
              <w:rPr>
                <w:color w:val="000000"/>
              </w:rPr>
              <w:t>Точные параметры и характеристики благоустройства определить проектом.</w:t>
            </w:r>
          </w:p>
        </w:tc>
      </w:tr>
      <w:tr w:rsidR="00C34E64" w:rsidRPr="0025370E" w14:paraId="472F1BD3" w14:textId="77777777" w:rsidTr="00B34E1F">
        <w:trPr>
          <w:trHeight w:val="393"/>
          <w:jc w:val="center"/>
        </w:trPr>
        <w:tc>
          <w:tcPr>
            <w:tcW w:w="101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3FE49" w14:textId="77777777" w:rsidR="00C34E64" w:rsidRPr="0025370E" w:rsidRDefault="00CD1F6F" w:rsidP="00386DFB">
            <w:pPr>
              <w:numPr>
                <w:ilvl w:val="0"/>
                <w:numId w:val="21"/>
              </w:numPr>
              <w:jc w:val="center"/>
            </w:pPr>
            <w:r w:rsidRPr="0025370E">
              <w:rPr>
                <w:b/>
                <w:color w:val="000000"/>
              </w:rPr>
              <w:t>Иные требования к проектированию</w:t>
            </w:r>
          </w:p>
        </w:tc>
      </w:tr>
      <w:tr w:rsidR="00C34E64" w:rsidRPr="0025370E" w14:paraId="7CFC2500" w14:textId="77777777">
        <w:trPr>
          <w:trHeight w:val="1028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B374E" w14:textId="77777777" w:rsidR="00C34E64" w:rsidRPr="0025370E" w:rsidRDefault="00CD1F6F">
            <w:pPr>
              <w:spacing w:before="120"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24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59A61" w14:textId="77777777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Требования к составу проектной документации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05C92" w14:textId="7527BA17" w:rsidR="00C34E64" w:rsidRPr="0025370E" w:rsidRDefault="00CD1F6F" w:rsidP="00B34E1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Проектная документация зданий и сооружений выполняется в соответствии с утвержденным Постановлени</w:t>
            </w:r>
            <w:r w:rsidR="00B34E1F" w:rsidRPr="0025370E">
              <w:rPr>
                <w:color w:val="000000"/>
              </w:rPr>
              <w:t>ем</w:t>
            </w:r>
            <w:r w:rsidRPr="0025370E">
              <w:rPr>
                <w:color w:val="000000"/>
              </w:rPr>
              <w:t xml:space="preserve"> правительства РФ № 87 от 16.02.</w:t>
            </w:r>
            <w:r w:rsidR="00B34E1F" w:rsidRPr="0025370E">
              <w:rPr>
                <w:color w:val="000000"/>
              </w:rPr>
              <w:t>20</w:t>
            </w:r>
            <w:r w:rsidRPr="0025370E">
              <w:rPr>
                <w:color w:val="000000"/>
              </w:rPr>
              <w:t>08, Градостроительным кодексом РФ и другими действующими нормативно-правовыми документами.</w:t>
            </w:r>
          </w:p>
        </w:tc>
      </w:tr>
      <w:tr w:rsidR="00C34E64" w:rsidRPr="0025370E" w14:paraId="2CDD60BD" w14:textId="77777777" w:rsidTr="00B34E1F">
        <w:trPr>
          <w:trHeight w:val="192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47AA4" w14:textId="77777777" w:rsidR="00C34E64" w:rsidRPr="0025370E" w:rsidRDefault="00CD1F6F">
            <w:pPr>
              <w:spacing w:before="120"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25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1D958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Требования к составу</w:t>
            </w:r>
          </w:p>
          <w:p w14:paraId="0A7BD0E0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рабочей документации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8D4ED" w14:textId="2AA2208A" w:rsidR="00C34E64" w:rsidRPr="0025370E" w:rsidRDefault="00CD1F6F" w:rsidP="00E74216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 xml:space="preserve">Разработать </w:t>
            </w:r>
            <w:r w:rsidR="00E74216" w:rsidRPr="0025370E">
              <w:rPr>
                <w:color w:val="000000"/>
              </w:rPr>
              <w:t>р</w:t>
            </w:r>
            <w:r w:rsidRPr="0025370E">
              <w:rPr>
                <w:color w:val="000000"/>
              </w:rPr>
              <w:t xml:space="preserve">абочую документацию зданий и сооружений на основе прошедших экспертизу разделов </w:t>
            </w:r>
            <w:r w:rsidR="00E74216" w:rsidRPr="0025370E">
              <w:rPr>
                <w:color w:val="000000"/>
              </w:rPr>
              <w:t>п</w:t>
            </w:r>
            <w:r w:rsidRPr="0025370E">
              <w:rPr>
                <w:color w:val="000000"/>
              </w:rPr>
              <w:t xml:space="preserve">роектной документации в </w:t>
            </w:r>
            <w:r w:rsidR="00E74216" w:rsidRPr="0025370E">
              <w:rPr>
                <w:color w:val="000000"/>
              </w:rPr>
              <w:t xml:space="preserve">необходимом </w:t>
            </w:r>
            <w:r w:rsidRPr="0025370E">
              <w:rPr>
                <w:color w:val="000000"/>
              </w:rPr>
              <w:t xml:space="preserve">объёме. Состав рабочей </w:t>
            </w:r>
            <w:r w:rsidRPr="0025370E">
              <w:rPr>
                <w:color w:val="000000"/>
              </w:rPr>
              <w:lastRenderedPageBreak/>
              <w:t>документации согласовать с Заказчиком.</w:t>
            </w:r>
          </w:p>
        </w:tc>
      </w:tr>
      <w:tr w:rsidR="00C34E64" w:rsidRPr="0025370E" w14:paraId="1F6B5DBC" w14:textId="77777777">
        <w:trPr>
          <w:trHeight w:val="908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507EE" w14:textId="77777777" w:rsidR="00C34E64" w:rsidRPr="0025370E" w:rsidRDefault="00CD1F6F">
            <w:pPr>
              <w:spacing w:before="120"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lastRenderedPageBreak/>
              <w:t>26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E040F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Требования к выполнению демонстрационных материалов, макетов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EA20A" w14:textId="77777777" w:rsidR="00C34E64" w:rsidRPr="0025370E" w:rsidRDefault="00CD1F6F" w:rsidP="00DA4620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Выполнить в объёме, необходимом для согласования с Заказчиком (Концедентом), Администра</w:t>
            </w:r>
            <w:r w:rsidR="00DA4620" w:rsidRPr="0025370E">
              <w:rPr>
                <w:color w:val="000000"/>
              </w:rPr>
              <w:t>цией муниципального образования</w:t>
            </w:r>
          </w:p>
        </w:tc>
      </w:tr>
      <w:tr w:rsidR="00C34E64" w:rsidRPr="0025370E" w14:paraId="79B6593A" w14:textId="77777777">
        <w:trPr>
          <w:trHeight w:val="2715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7B1C3" w14:textId="77777777" w:rsidR="00C34E64" w:rsidRPr="0025370E" w:rsidRDefault="00CD1F6F">
            <w:pPr>
              <w:spacing w:before="120"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27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B7615" w14:textId="77777777" w:rsidR="00C34E64" w:rsidRPr="0025370E" w:rsidRDefault="00C34E64">
            <w:pPr>
              <w:jc w:val="both"/>
              <w:rPr>
                <w:color w:val="000000"/>
              </w:rPr>
            </w:pPr>
          </w:p>
          <w:p w14:paraId="7E9DE15C" w14:textId="77777777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 xml:space="preserve">Особые условия 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B8F8B" w14:textId="77777777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Проектирование внутриплощадочных наружных сетей водоснабжения, водоотведения, электроснабжения, газоснабжения, связи согласовываются и выполняются в соответствии с техническими условиями городских снабжающих организаций/служб - внутри границ земельного участка (внутриплощадочные сети).</w:t>
            </w:r>
          </w:p>
          <w:p w14:paraId="471E8A8F" w14:textId="77777777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Проектирование внеплощадочных наружных инженерных сетей выполняются при необходимости, в соответствии с техническими условиями, учитывая границу балансовой принадлежности.</w:t>
            </w:r>
          </w:p>
        </w:tc>
      </w:tr>
      <w:tr w:rsidR="00C34E64" w:rsidRPr="0025370E" w14:paraId="78407234" w14:textId="77777777">
        <w:trPr>
          <w:trHeight w:val="2461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9F8A2" w14:textId="77777777" w:rsidR="00C34E64" w:rsidRPr="0025370E" w:rsidRDefault="00CD1F6F">
            <w:pPr>
              <w:spacing w:before="120"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28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454B7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 xml:space="preserve">Требования о необходимости выполнения согласований 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2BF9C" w14:textId="77777777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Основные планировочные решения согласовать с Заказчиком (Концедентом).</w:t>
            </w:r>
          </w:p>
          <w:p w14:paraId="267D6FF5" w14:textId="77777777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Обеспечить получение положительного заключения проектно-сметной документации и результатов инженерных изысканий в государственной экспертизе.</w:t>
            </w:r>
          </w:p>
          <w:p w14:paraId="353CCAE5" w14:textId="77777777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Согласовать разделы проектной и рабочей документации с соответствующими ведомствами и организациями; инженерные разделы – в соответствии с требованиями технических условий.</w:t>
            </w:r>
          </w:p>
        </w:tc>
      </w:tr>
      <w:tr w:rsidR="00C34E64" w:rsidRPr="0025370E" w14:paraId="65D87C20" w14:textId="77777777" w:rsidTr="00633294">
        <w:trPr>
          <w:trHeight w:val="348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A2BE0" w14:textId="77777777" w:rsidR="00C34E64" w:rsidRPr="0025370E" w:rsidRDefault="00CD1F6F">
            <w:pPr>
              <w:spacing w:before="120"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29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21B4D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Количество экземпляров проекта, выдаваемых Заказчику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E142B" w14:textId="6C471610" w:rsidR="00C34E64" w:rsidRPr="0025370E" w:rsidRDefault="00CD1F6F" w:rsidP="00E74216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 xml:space="preserve">Количество экземпляров стадий </w:t>
            </w:r>
            <w:r w:rsidR="00E74216" w:rsidRPr="0025370E">
              <w:rPr>
                <w:color w:val="000000"/>
              </w:rPr>
              <w:t>п</w:t>
            </w:r>
            <w:r w:rsidRPr="0025370E">
              <w:rPr>
                <w:color w:val="000000"/>
              </w:rPr>
              <w:t xml:space="preserve">роектная документация (включая сметную) и </w:t>
            </w:r>
            <w:r w:rsidR="00E74216" w:rsidRPr="0025370E">
              <w:rPr>
                <w:color w:val="000000"/>
              </w:rPr>
              <w:t>р</w:t>
            </w:r>
            <w:r w:rsidRPr="0025370E">
              <w:rPr>
                <w:color w:val="000000"/>
              </w:rPr>
              <w:t xml:space="preserve">абочая документация, передаваемых Концеденту, в сроки, установленные договором – 6 экз. на бумажном носителе в сброшюрованном виде (с подписями и печатями) и 1 экз. в электронном виде в многостраничном режиме в формате </w:t>
            </w:r>
            <w:proofErr w:type="spellStart"/>
            <w:r w:rsidRPr="0025370E">
              <w:rPr>
                <w:color w:val="000000"/>
              </w:rPr>
              <w:t>pdf</w:t>
            </w:r>
            <w:proofErr w:type="spellEnd"/>
            <w:r w:rsidRPr="0025370E">
              <w:rPr>
                <w:color w:val="000000"/>
              </w:rPr>
              <w:t xml:space="preserve"> по разделам и книгам и в редактируемых форматах (</w:t>
            </w:r>
            <w:proofErr w:type="spellStart"/>
            <w:r w:rsidRPr="0025370E">
              <w:rPr>
                <w:color w:val="000000"/>
              </w:rPr>
              <w:t>doc</w:t>
            </w:r>
            <w:proofErr w:type="spellEnd"/>
            <w:r w:rsidRPr="0025370E">
              <w:rPr>
                <w:color w:val="000000"/>
              </w:rPr>
              <w:t xml:space="preserve">, </w:t>
            </w:r>
            <w:proofErr w:type="spellStart"/>
            <w:r w:rsidRPr="0025370E">
              <w:rPr>
                <w:color w:val="000000"/>
              </w:rPr>
              <w:t>xls</w:t>
            </w:r>
            <w:proofErr w:type="spellEnd"/>
            <w:r w:rsidRPr="0025370E">
              <w:rPr>
                <w:color w:val="000000"/>
              </w:rPr>
              <w:t xml:space="preserve">, </w:t>
            </w:r>
            <w:proofErr w:type="spellStart"/>
            <w:r w:rsidRPr="0025370E">
              <w:rPr>
                <w:color w:val="000000"/>
              </w:rPr>
              <w:t>dwg</w:t>
            </w:r>
            <w:proofErr w:type="spellEnd"/>
            <w:r w:rsidRPr="0025370E">
              <w:rPr>
                <w:color w:val="000000"/>
              </w:rPr>
              <w:t>).</w:t>
            </w:r>
          </w:p>
        </w:tc>
      </w:tr>
      <w:tr w:rsidR="00C34E64" w:rsidRPr="0025370E" w14:paraId="3157FF76" w14:textId="77777777">
        <w:trPr>
          <w:trHeight w:val="633"/>
          <w:jc w:val="center"/>
        </w:trPr>
        <w:tc>
          <w:tcPr>
            <w:tcW w:w="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ED4E8" w14:textId="77777777" w:rsidR="00C34E64" w:rsidRPr="0025370E" w:rsidRDefault="00CD1F6F">
            <w:pPr>
              <w:spacing w:before="120" w:after="120"/>
              <w:jc w:val="center"/>
              <w:rPr>
                <w:color w:val="000000"/>
              </w:rPr>
            </w:pPr>
            <w:r w:rsidRPr="0025370E">
              <w:rPr>
                <w:color w:val="000000"/>
              </w:rPr>
              <w:t>30</w:t>
            </w:r>
          </w:p>
        </w:tc>
        <w:tc>
          <w:tcPr>
            <w:tcW w:w="3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A96BB" w14:textId="77777777" w:rsidR="00C34E64" w:rsidRPr="0025370E" w:rsidRDefault="00CD1F6F">
            <w:pPr>
              <w:rPr>
                <w:color w:val="000000"/>
              </w:rPr>
            </w:pPr>
            <w:r w:rsidRPr="0025370E">
              <w:rPr>
                <w:color w:val="000000"/>
              </w:rPr>
              <w:t>Требования о необходимости осуществления авторского надзора</w:t>
            </w:r>
          </w:p>
        </w:tc>
        <w:tc>
          <w:tcPr>
            <w:tcW w:w="6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56497" w14:textId="77777777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В соответствии с действующим законодательством.</w:t>
            </w:r>
          </w:p>
          <w:p w14:paraId="7380DAD4" w14:textId="77777777" w:rsidR="00C34E64" w:rsidRPr="0025370E" w:rsidRDefault="00CD1F6F">
            <w:pPr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Выполняется по отдельному Договору.</w:t>
            </w:r>
          </w:p>
        </w:tc>
      </w:tr>
    </w:tbl>
    <w:p w14:paraId="17F022DE" w14:textId="77777777" w:rsidR="00C34E64" w:rsidRPr="0025370E" w:rsidRDefault="00C34E64" w:rsidP="00B34E1F">
      <w:pPr>
        <w:keepLines/>
        <w:widowControl w:val="0"/>
        <w:pBdr>
          <w:top w:val="none" w:sz="0" w:space="12" w:color="000000"/>
        </w:pBdr>
        <w:spacing w:after="120"/>
        <w:ind w:left="324" w:hanging="324"/>
        <w:jc w:val="center"/>
        <w:rPr>
          <w:b/>
          <w:color w:val="000000"/>
        </w:rPr>
      </w:pPr>
    </w:p>
    <w:p w14:paraId="72765FAF" w14:textId="77777777" w:rsidR="00C34E64" w:rsidRPr="0025370E" w:rsidRDefault="00CD1F6F">
      <w:pPr>
        <w:spacing w:after="120"/>
        <w:jc w:val="right"/>
      </w:pPr>
      <w:r w:rsidRPr="0025370E">
        <w:br w:type="page"/>
      </w:r>
    </w:p>
    <w:p w14:paraId="0BC59EAF" w14:textId="47FBAB31" w:rsidR="00745E4D" w:rsidRPr="0025370E" w:rsidRDefault="00745E4D" w:rsidP="00745E4D">
      <w:pPr>
        <w:pStyle w:val="1"/>
        <w:ind w:firstLine="0"/>
        <w:jc w:val="right"/>
      </w:pPr>
      <w:bookmarkStart w:id="208" w:name="_Toc122552634"/>
      <w:r w:rsidRPr="0025370E">
        <w:lastRenderedPageBreak/>
        <w:t>Приложение № 6 к Концессионному соглашению</w:t>
      </w:r>
      <w:bookmarkEnd w:id="208"/>
      <w:r w:rsidRPr="0025370E">
        <w:t xml:space="preserve"> </w:t>
      </w:r>
    </w:p>
    <w:p w14:paraId="6D058648" w14:textId="22BEE917" w:rsidR="00C34E64" w:rsidRPr="0025370E" w:rsidRDefault="00CD1F6F">
      <w:pPr>
        <w:spacing w:after="120"/>
        <w:jc w:val="right"/>
      </w:pPr>
      <w:r w:rsidRPr="0025370E">
        <w:t>от «     » ___</w:t>
      </w:r>
      <w:r w:rsidR="00633294" w:rsidRPr="0025370E">
        <w:t>___</w:t>
      </w:r>
      <w:r w:rsidRPr="0025370E">
        <w:t>____ 202</w:t>
      </w:r>
      <w:r w:rsidR="00ED44CE" w:rsidRPr="0025370E">
        <w:t>__</w:t>
      </w:r>
      <w:r w:rsidRPr="0025370E">
        <w:t>г</w:t>
      </w:r>
      <w:proofErr w:type="gramStart"/>
      <w:r w:rsidRPr="0025370E">
        <w:t>. № [____]</w:t>
      </w:r>
      <w:proofErr w:type="gramEnd"/>
    </w:p>
    <w:p w14:paraId="07FD6ACD" w14:textId="77777777" w:rsidR="00C34E64" w:rsidRPr="0025370E" w:rsidRDefault="00C34E64">
      <w:pPr>
        <w:jc w:val="center"/>
        <w:rPr>
          <w:i/>
        </w:rPr>
      </w:pPr>
    </w:p>
    <w:p w14:paraId="1FF6EAA7" w14:textId="28833CB6" w:rsidR="00C34E64" w:rsidRPr="0025370E" w:rsidRDefault="00CD1F6F">
      <w:pPr>
        <w:jc w:val="center"/>
      </w:pPr>
      <w:r w:rsidRPr="0025370E">
        <w:t xml:space="preserve">АКТ ПРИЕМА-ПЕРЕДАЧИ ОБЪЕКТА СОГЛАШЕНИЯ </w:t>
      </w:r>
      <w:r w:rsidRPr="0025370E">
        <w:br/>
        <w:t>ОТ КОНЦЕДЕНТА КОНЦЕССИОНЕРУ</w:t>
      </w:r>
    </w:p>
    <w:tbl>
      <w:tblPr>
        <w:tblStyle w:val="af0"/>
        <w:tblW w:w="1031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819"/>
      </w:tblGrid>
      <w:tr w:rsidR="00C34E64" w:rsidRPr="0025370E" w14:paraId="6EE452D9" w14:textId="77777777">
        <w:trPr>
          <w:trHeight w:val="329"/>
          <w:jc w:val="center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4947B" w14:textId="77777777" w:rsidR="00C34E64" w:rsidRPr="0025370E" w:rsidRDefault="00CD1F6F">
            <w:pPr>
              <w:spacing w:after="120"/>
            </w:pPr>
            <w:r w:rsidRPr="0025370E">
              <w:t>г. __________________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0F06C" w14:textId="0EA9FF33" w:rsidR="00C34E64" w:rsidRPr="0025370E" w:rsidRDefault="00CD1F6F" w:rsidP="00C54607">
            <w:pPr>
              <w:spacing w:after="120"/>
              <w:jc w:val="right"/>
            </w:pPr>
            <w:r w:rsidRPr="0025370E">
              <w:t>« __» ___________ 202</w:t>
            </w:r>
            <w:r w:rsidR="00C54607" w:rsidRPr="0025370E">
              <w:t>__</w:t>
            </w:r>
            <w:r w:rsidRPr="0025370E">
              <w:t> г.</w:t>
            </w:r>
          </w:p>
        </w:tc>
      </w:tr>
    </w:tbl>
    <w:p w14:paraId="484B3316" w14:textId="77777777" w:rsidR="00C34E64" w:rsidRPr="0025370E" w:rsidRDefault="00C34E64">
      <w:pPr>
        <w:widowControl w:val="0"/>
        <w:spacing w:after="120"/>
        <w:ind w:left="324" w:hanging="324"/>
        <w:jc w:val="center"/>
      </w:pPr>
    </w:p>
    <w:p w14:paraId="62A29C53" w14:textId="47B5424A" w:rsidR="00C34E64" w:rsidRPr="0025370E" w:rsidRDefault="00CD1F6F" w:rsidP="00F077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134"/>
        </w:tabs>
        <w:spacing w:after="200" w:line="276" w:lineRule="auto"/>
        <w:jc w:val="both"/>
        <w:rPr>
          <w:color w:val="000000"/>
        </w:rPr>
      </w:pPr>
      <w:r w:rsidRPr="0025370E">
        <w:rPr>
          <w:color w:val="000000"/>
        </w:rPr>
        <w:tab/>
        <w:t xml:space="preserve">В соответствии со статьей </w:t>
      </w:r>
      <w:hyperlink w:anchor="1x4dbwl">
        <w:r w:rsidR="00C54607" w:rsidRPr="0025370E">
          <w:rPr>
            <w:color w:val="000000"/>
          </w:rPr>
          <w:t>22</w:t>
        </w:r>
      </w:hyperlink>
      <w:r w:rsidRPr="0025370E">
        <w:rPr>
          <w:color w:val="000000"/>
        </w:rPr>
        <w:t xml:space="preserve"> </w:t>
      </w:r>
      <w:r w:rsidR="00C014EE" w:rsidRPr="0025370E">
        <w:rPr>
          <w:color w:val="000000"/>
        </w:rPr>
        <w:t>Соглашения</w:t>
      </w:r>
      <w:r w:rsidRPr="0025370E">
        <w:rPr>
          <w:color w:val="000000"/>
        </w:rPr>
        <w:t xml:space="preserve"> от «___» ________ 202</w:t>
      </w:r>
      <w:r w:rsidR="00C54607" w:rsidRPr="0025370E">
        <w:rPr>
          <w:color w:val="000000"/>
        </w:rPr>
        <w:t>__</w:t>
      </w:r>
      <w:r w:rsidRPr="0025370E">
        <w:rPr>
          <w:color w:val="000000"/>
        </w:rPr>
        <w:t xml:space="preserve"> г.</w:t>
      </w:r>
      <w:proofErr w:type="gramStart"/>
      <w:r w:rsidRPr="0025370E">
        <w:rPr>
          <w:color w:val="000000"/>
        </w:rPr>
        <w:t xml:space="preserve">  ,</w:t>
      </w:r>
      <w:proofErr w:type="gramEnd"/>
      <w:r w:rsidRPr="0025370E">
        <w:rPr>
          <w:color w:val="000000"/>
        </w:rPr>
        <w:t xml:space="preserve"> Муниципальн</w:t>
      </w:r>
      <w:r w:rsidR="00F07747" w:rsidRPr="0025370E">
        <w:rPr>
          <w:color w:val="000000"/>
        </w:rPr>
        <w:t>ое</w:t>
      </w:r>
      <w:r w:rsidRPr="0025370E">
        <w:rPr>
          <w:color w:val="000000"/>
        </w:rPr>
        <w:t xml:space="preserve"> образование город Тверь, от имени которо</w:t>
      </w:r>
      <w:r w:rsidR="00C54607" w:rsidRPr="0025370E">
        <w:rPr>
          <w:color w:val="000000"/>
        </w:rPr>
        <w:t>го</w:t>
      </w:r>
      <w:r w:rsidRPr="0025370E">
        <w:rPr>
          <w:color w:val="000000"/>
        </w:rPr>
        <w:t xml:space="preserve"> выступает [______] в лице [</w:t>
      </w:r>
      <w:r w:rsidRPr="0025370E">
        <w:rPr>
          <w:i/>
          <w:color w:val="000000"/>
        </w:rPr>
        <w:t>ФИО</w:t>
      </w:r>
      <w:r w:rsidRPr="0025370E">
        <w:rPr>
          <w:color w:val="000000"/>
        </w:rPr>
        <w:t>], [</w:t>
      </w:r>
      <w:r w:rsidRPr="0025370E">
        <w:rPr>
          <w:i/>
          <w:color w:val="000000"/>
        </w:rPr>
        <w:t>должность</w:t>
      </w:r>
      <w:r w:rsidRPr="0025370E">
        <w:rPr>
          <w:color w:val="000000"/>
        </w:rPr>
        <w:t>], действующ</w:t>
      </w:r>
      <w:r w:rsidR="00F07747" w:rsidRPr="0025370E">
        <w:rPr>
          <w:color w:val="000000"/>
        </w:rPr>
        <w:t>ий</w:t>
      </w:r>
      <w:r w:rsidRPr="0025370E">
        <w:rPr>
          <w:color w:val="000000"/>
        </w:rPr>
        <w:t xml:space="preserve"> на основании [</w:t>
      </w:r>
      <w:r w:rsidRPr="0025370E">
        <w:rPr>
          <w:i/>
          <w:color w:val="000000"/>
        </w:rPr>
        <w:t>указать реквизиты соответствующих документов</w:t>
      </w:r>
      <w:r w:rsidRPr="0025370E">
        <w:rPr>
          <w:color w:val="000000"/>
        </w:rPr>
        <w:t xml:space="preserve">], (далее – </w:t>
      </w:r>
      <w:r w:rsidRPr="0025370E">
        <w:rPr>
          <w:i/>
          <w:color w:val="000000"/>
        </w:rPr>
        <w:t>«Концедент»</w:t>
      </w:r>
      <w:r w:rsidRPr="0025370E">
        <w:rPr>
          <w:color w:val="000000"/>
        </w:rPr>
        <w:t>), с одной стороны, и</w:t>
      </w:r>
      <w:r w:rsidR="00F07747" w:rsidRPr="0025370E">
        <w:rPr>
          <w:color w:val="000000"/>
        </w:rPr>
        <w:t xml:space="preserve"> </w:t>
      </w:r>
      <w:r w:rsidR="00F068DC">
        <w:rPr>
          <w:color w:val="000000"/>
        </w:rPr>
        <w:t>_________________________________________________</w:t>
      </w:r>
      <w:r w:rsidRPr="0025370E">
        <w:rPr>
          <w:color w:val="000000"/>
        </w:rPr>
        <w:t xml:space="preserve">, с местонахождением по адресу: </w:t>
      </w:r>
      <w:r w:rsidR="00F068DC">
        <w:rPr>
          <w:color w:val="000000"/>
        </w:rPr>
        <w:t>_____________________</w:t>
      </w:r>
      <w:r w:rsidRPr="0025370E">
        <w:rPr>
          <w:color w:val="000000"/>
        </w:rPr>
        <w:t xml:space="preserve">, в лице </w:t>
      </w:r>
      <w:r w:rsidR="00F068DC">
        <w:rPr>
          <w:color w:val="000000"/>
        </w:rPr>
        <w:t>______________________</w:t>
      </w:r>
      <w:r w:rsidRPr="0025370E">
        <w:rPr>
          <w:color w:val="000000"/>
        </w:rPr>
        <w:t xml:space="preserve">,  действующего на основании </w:t>
      </w:r>
      <w:r w:rsidR="00F068DC">
        <w:rPr>
          <w:color w:val="000000"/>
        </w:rPr>
        <w:t>____________</w:t>
      </w:r>
      <w:r w:rsidRPr="0025370E">
        <w:rPr>
          <w:color w:val="000000"/>
        </w:rPr>
        <w:t xml:space="preserve">, (далее – </w:t>
      </w:r>
      <w:r w:rsidRPr="0025370E">
        <w:rPr>
          <w:i/>
          <w:color w:val="000000"/>
        </w:rPr>
        <w:t>«Концессионер»</w:t>
      </w:r>
      <w:r w:rsidRPr="0025370E">
        <w:rPr>
          <w:color w:val="000000"/>
        </w:rPr>
        <w:t>), с другой стороны,</w:t>
      </w:r>
      <w:r w:rsidR="00C54607" w:rsidRPr="0025370E">
        <w:rPr>
          <w:color w:val="000000"/>
        </w:rPr>
        <w:t xml:space="preserve"> </w:t>
      </w:r>
      <w:r w:rsidRPr="0025370E">
        <w:rPr>
          <w:color w:val="000000"/>
        </w:rPr>
        <w:t>далее совместно именуемые «</w:t>
      </w:r>
      <w:r w:rsidRPr="0025370E">
        <w:rPr>
          <w:i/>
          <w:color w:val="000000"/>
        </w:rPr>
        <w:t>Стороны</w:t>
      </w:r>
      <w:r w:rsidRPr="0025370E">
        <w:rPr>
          <w:color w:val="000000"/>
        </w:rPr>
        <w:t xml:space="preserve">», составили Акт приема-передачи </w:t>
      </w:r>
      <w:r w:rsidR="00C014EE" w:rsidRPr="0025370E">
        <w:rPr>
          <w:color w:val="000000"/>
        </w:rPr>
        <w:t>О</w:t>
      </w:r>
      <w:r w:rsidRPr="0025370E">
        <w:rPr>
          <w:color w:val="000000"/>
        </w:rPr>
        <w:t xml:space="preserve">бъекта соглашения от </w:t>
      </w:r>
      <w:r w:rsidR="00EB3C97" w:rsidRPr="0025370E">
        <w:rPr>
          <w:color w:val="000000"/>
        </w:rPr>
        <w:t>Концедента</w:t>
      </w:r>
      <w:r w:rsidRPr="0025370E">
        <w:rPr>
          <w:color w:val="000000"/>
        </w:rPr>
        <w:t xml:space="preserve"> </w:t>
      </w:r>
      <w:r w:rsidR="00EB3C97" w:rsidRPr="0025370E">
        <w:rPr>
          <w:color w:val="000000"/>
        </w:rPr>
        <w:t>К</w:t>
      </w:r>
      <w:r w:rsidRPr="0025370E">
        <w:rPr>
          <w:color w:val="000000"/>
        </w:rPr>
        <w:t>онцессионеру (далее - «</w:t>
      </w:r>
      <w:r w:rsidRPr="0025370E">
        <w:rPr>
          <w:i/>
          <w:color w:val="000000"/>
        </w:rPr>
        <w:t>Акт приема-передачи</w:t>
      </w:r>
      <w:r w:rsidRPr="0025370E">
        <w:rPr>
          <w:color w:val="000000"/>
        </w:rPr>
        <w:t>») о нижеследующем:</w:t>
      </w:r>
    </w:p>
    <w:p w14:paraId="1353FC23" w14:textId="52C1C4C3" w:rsidR="00C34E64" w:rsidRPr="0025370E" w:rsidRDefault="00CD1F6F" w:rsidP="00386DF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18"/>
          <w:tab w:val="left" w:pos="1430"/>
          <w:tab w:val="left" w:pos="5399"/>
        </w:tabs>
        <w:spacing w:after="120"/>
        <w:jc w:val="both"/>
      </w:pPr>
      <w:r w:rsidRPr="0025370E">
        <w:rPr>
          <w:color w:val="000000"/>
        </w:rPr>
        <w:t>Концедент передал, а Концессионер принял Объект соглашения со следующими технико-экономическими показателями: [</w:t>
      </w:r>
      <w:r w:rsidRPr="0025370E">
        <w:rPr>
          <w:i/>
          <w:color w:val="000000"/>
        </w:rPr>
        <w:t xml:space="preserve">Указываются технико-экономические показатели Объекта соглашения, которые, с учетом возможных изменений Концессионного соглашения, должны соответствовать Приложению № </w:t>
      </w:r>
      <w:r w:rsidR="002E7BA7" w:rsidRPr="0025370E">
        <w:rPr>
          <w:i/>
          <w:color w:val="000000"/>
        </w:rPr>
        <w:t>1</w:t>
      </w:r>
      <w:r w:rsidRPr="0025370E">
        <w:rPr>
          <w:i/>
          <w:color w:val="000000"/>
        </w:rPr>
        <w:t xml:space="preserve"> (Описание, в том числе технико-экономические показатели, Объекта соглашения)</w:t>
      </w:r>
      <w:r w:rsidRPr="0025370E">
        <w:rPr>
          <w:color w:val="000000"/>
        </w:rPr>
        <w:t xml:space="preserve">]. </w:t>
      </w:r>
    </w:p>
    <w:p w14:paraId="17FC9858" w14:textId="6EA648A0" w:rsidR="00C34E64" w:rsidRPr="0025370E" w:rsidRDefault="00CD1F6F" w:rsidP="00386DF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18"/>
          <w:tab w:val="left" w:pos="1430"/>
          <w:tab w:val="left" w:pos="5399"/>
        </w:tabs>
        <w:spacing w:after="120"/>
        <w:jc w:val="both"/>
      </w:pPr>
      <w:r w:rsidRPr="0025370E">
        <w:rPr>
          <w:color w:val="000000"/>
        </w:rPr>
        <w:t>Концедент передал, а Концессионер принял следующее недвижимое имущество, входящее в состав Объекта соглашения, во временное владение и пользование:</w:t>
      </w:r>
    </w:p>
    <w:tbl>
      <w:tblPr>
        <w:tblStyle w:val="af1"/>
        <w:tblW w:w="10189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65"/>
        <w:gridCol w:w="2070"/>
        <w:gridCol w:w="7154"/>
      </w:tblGrid>
      <w:tr w:rsidR="00C34E64" w:rsidRPr="0025370E" w14:paraId="4C22A77B" w14:textId="77777777">
        <w:trPr>
          <w:trHeight w:val="296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D2256" w14:textId="77777777" w:rsidR="00C34E64" w:rsidRPr="0025370E" w:rsidRDefault="00CD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18"/>
                <w:tab w:val="left" w:pos="1430"/>
                <w:tab w:val="left" w:pos="5399"/>
              </w:tabs>
              <w:spacing w:after="120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№ п/п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B2A31" w14:textId="77777777" w:rsidR="00C34E64" w:rsidRPr="0025370E" w:rsidRDefault="00CD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18"/>
                <w:tab w:val="left" w:pos="1430"/>
                <w:tab w:val="left" w:pos="5399"/>
              </w:tabs>
              <w:spacing w:after="120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Наименование объектов</w:t>
            </w:r>
          </w:p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E5152" w14:textId="77777777" w:rsidR="00C34E64" w:rsidRPr="0025370E" w:rsidRDefault="00CD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18"/>
                <w:tab w:val="left" w:pos="1430"/>
                <w:tab w:val="left" w:pos="5399"/>
              </w:tabs>
              <w:spacing w:after="120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Индивидуализирующие характеристики (адрес, площадь, проч.)</w:t>
            </w:r>
          </w:p>
        </w:tc>
      </w:tr>
      <w:tr w:rsidR="00C34E64" w:rsidRPr="0025370E" w14:paraId="16EC568B" w14:textId="77777777">
        <w:trPr>
          <w:trHeight w:val="349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FFAB7" w14:textId="77777777" w:rsidR="00C34E64" w:rsidRPr="0025370E" w:rsidRDefault="00CD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18"/>
                <w:tab w:val="left" w:pos="1430"/>
                <w:tab w:val="left" w:pos="5399"/>
              </w:tabs>
              <w:spacing w:after="120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220F0" w14:textId="526DEBA4" w:rsidR="00C34E64" w:rsidRPr="0025370E" w:rsidRDefault="00C34E64"/>
        </w:tc>
        <w:tc>
          <w:tcPr>
            <w:tcW w:w="7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75674" w14:textId="5DF5E538" w:rsidR="00C34E64" w:rsidRPr="0025370E" w:rsidRDefault="00C34E64"/>
        </w:tc>
      </w:tr>
    </w:tbl>
    <w:p w14:paraId="14B9FBAB" w14:textId="086C7256" w:rsidR="00C34E64" w:rsidRPr="0025370E" w:rsidRDefault="00CD1F6F" w:rsidP="00267A8C">
      <w:pPr>
        <w:pStyle w:val="af9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18"/>
          <w:tab w:val="left" w:pos="1430"/>
          <w:tab w:val="left" w:pos="5399"/>
        </w:tabs>
        <w:spacing w:after="120"/>
        <w:jc w:val="both"/>
      </w:pPr>
      <w:r w:rsidRPr="0025370E">
        <w:rPr>
          <w:color w:val="000000"/>
        </w:rPr>
        <w:t xml:space="preserve">Объект соглашения передается Концессионеру на период до </w:t>
      </w:r>
      <w:r w:rsidR="00F07747" w:rsidRPr="0025370E">
        <w:rPr>
          <w:color w:val="000000"/>
        </w:rPr>
        <w:t>д</w:t>
      </w:r>
      <w:r w:rsidRPr="0025370E">
        <w:rPr>
          <w:color w:val="000000"/>
        </w:rPr>
        <w:t xml:space="preserve">аты истечения срока действия </w:t>
      </w:r>
      <w:r w:rsidR="00C014EE" w:rsidRPr="0025370E">
        <w:rPr>
          <w:color w:val="000000"/>
        </w:rPr>
        <w:t>С</w:t>
      </w:r>
      <w:r w:rsidRPr="0025370E">
        <w:rPr>
          <w:color w:val="000000"/>
        </w:rPr>
        <w:t>оглашения.</w:t>
      </w:r>
    </w:p>
    <w:p w14:paraId="0229F416" w14:textId="77777777" w:rsidR="00C34E64" w:rsidRPr="0025370E" w:rsidRDefault="00CD1F6F" w:rsidP="00267A8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18"/>
          <w:tab w:val="left" w:pos="1430"/>
          <w:tab w:val="left" w:pos="5399"/>
        </w:tabs>
        <w:spacing w:after="120"/>
        <w:jc w:val="both"/>
      </w:pPr>
      <w:r w:rsidRPr="0025370E">
        <w:rPr>
          <w:color w:val="000000"/>
        </w:rPr>
        <w:t>Настоящий Акт приема-передачи составлен в 2 (Двух) экземплярах, по одному экземпляру для каждой из Сторон.</w:t>
      </w:r>
    </w:p>
    <w:tbl>
      <w:tblPr>
        <w:tblStyle w:val="afb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869"/>
      </w:tblGrid>
      <w:tr w:rsidR="00C54607" w:rsidRPr="0025370E" w14:paraId="7E5BBC58" w14:textId="77777777" w:rsidTr="00C54607">
        <w:tc>
          <w:tcPr>
            <w:tcW w:w="5098" w:type="dxa"/>
          </w:tcPr>
          <w:p w14:paraId="6855A0FB" w14:textId="504546AC" w:rsidR="00C54607" w:rsidRPr="0025370E" w:rsidRDefault="00C54607" w:rsidP="00C54607">
            <w:pPr>
              <w:pStyle w:val="af9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25370E">
              <w:rPr>
                <w:b/>
              </w:rPr>
              <w:t>Концедент:</w:t>
            </w:r>
          </w:p>
        </w:tc>
        <w:tc>
          <w:tcPr>
            <w:tcW w:w="5098" w:type="dxa"/>
          </w:tcPr>
          <w:p w14:paraId="380DA410" w14:textId="10A85D7C" w:rsidR="00C54607" w:rsidRPr="0025370E" w:rsidRDefault="00C54607" w:rsidP="00C54607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25370E">
              <w:rPr>
                <w:b/>
              </w:rPr>
              <w:t>Концессионер:</w:t>
            </w:r>
          </w:p>
        </w:tc>
      </w:tr>
    </w:tbl>
    <w:p w14:paraId="62A4DB91" w14:textId="77777777" w:rsidR="00C54607" w:rsidRPr="0025370E" w:rsidRDefault="00C54607" w:rsidP="00C54607">
      <w:pPr>
        <w:pStyle w:val="af9"/>
        <w:widowControl w:val="0"/>
        <w:tabs>
          <w:tab w:val="left" w:pos="0"/>
        </w:tabs>
        <w:ind w:left="709"/>
        <w:rPr>
          <w:b/>
        </w:rPr>
      </w:pPr>
    </w:p>
    <w:p w14:paraId="6AE00FBB" w14:textId="28F0CAE4" w:rsidR="00C54607" w:rsidRPr="0025370E" w:rsidRDefault="00C54607" w:rsidP="00C54607">
      <w:pPr>
        <w:widowControl w:val="0"/>
        <w:tabs>
          <w:tab w:val="left" w:pos="0"/>
        </w:tabs>
        <w:rPr>
          <w:b/>
        </w:rPr>
      </w:pPr>
      <w:r w:rsidRPr="0025370E">
        <w:rPr>
          <w:b/>
        </w:rPr>
        <w:t xml:space="preserve">  </w:t>
      </w:r>
    </w:p>
    <w:p w14:paraId="56CEBD05" w14:textId="26C190E3" w:rsidR="00C54607" w:rsidRPr="0025370E" w:rsidRDefault="00C54607" w:rsidP="00C54607">
      <w:pPr>
        <w:pStyle w:val="af9"/>
        <w:widowControl w:val="0"/>
        <w:tabs>
          <w:tab w:val="left" w:pos="0"/>
        </w:tabs>
        <w:ind w:left="709"/>
        <w:rPr>
          <w:b/>
        </w:rPr>
      </w:pPr>
    </w:p>
    <w:p w14:paraId="1E8597A2" w14:textId="77777777" w:rsidR="00C34E64" w:rsidRPr="0025370E" w:rsidRDefault="00C34E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18"/>
          <w:tab w:val="left" w:pos="1430"/>
          <w:tab w:val="left" w:pos="5399"/>
          <w:tab w:val="left" w:pos="1134"/>
        </w:tabs>
        <w:spacing w:after="120"/>
        <w:jc w:val="both"/>
        <w:rPr>
          <w:color w:val="000000"/>
        </w:rPr>
      </w:pPr>
    </w:p>
    <w:p w14:paraId="136AB531" w14:textId="2A5C2190" w:rsidR="00C34E64" w:rsidRPr="0025370E" w:rsidRDefault="00C34E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18"/>
          <w:tab w:val="left" w:pos="1430"/>
          <w:tab w:val="left" w:pos="5399"/>
          <w:tab w:val="left" w:pos="1134"/>
        </w:tabs>
        <w:spacing w:after="120"/>
        <w:jc w:val="both"/>
        <w:rPr>
          <w:color w:val="000000"/>
        </w:rPr>
      </w:pPr>
    </w:p>
    <w:p w14:paraId="7FB5CDD9" w14:textId="77777777" w:rsidR="00C34E64" w:rsidRPr="0025370E" w:rsidRDefault="00CD1F6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5370E">
        <w:br w:type="page"/>
      </w:r>
    </w:p>
    <w:p w14:paraId="7CA6EEBF" w14:textId="5042FA8A" w:rsidR="00C34E64" w:rsidRPr="0025370E" w:rsidRDefault="00CD1F6F">
      <w:pPr>
        <w:pStyle w:val="1"/>
        <w:ind w:firstLine="0"/>
        <w:jc w:val="right"/>
      </w:pPr>
      <w:bookmarkStart w:id="209" w:name="_Toc122552635"/>
      <w:r w:rsidRPr="0025370E">
        <w:lastRenderedPageBreak/>
        <w:t xml:space="preserve">Приложение № </w:t>
      </w:r>
      <w:r w:rsidR="004F6B5A" w:rsidRPr="0025370E">
        <w:t>7</w:t>
      </w:r>
      <w:r w:rsidRPr="0025370E">
        <w:t xml:space="preserve"> к Концессионному соглашению</w:t>
      </w:r>
      <w:bookmarkEnd w:id="209"/>
      <w:r w:rsidRPr="0025370E">
        <w:t xml:space="preserve"> </w:t>
      </w:r>
    </w:p>
    <w:p w14:paraId="2B220B66" w14:textId="6E248F8A" w:rsidR="00C34E64" w:rsidRPr="0025370E" w:rsidRDefault="00CD1F6F">
      <w:pPr>
        <w:spacing w:after="120"/>
        <w:jc w:val="right"/>
      </w:pPr>
      <w:r w:rsidRPr="0025370E">
        <w:t>от «</w:t>
      </w:r>
      <w:r w:rsidR="00633294" w:rsidRPr="0025370E">
        <w:t xml:space="preserve">    </w:t>
      </w:r>
      <w:r w:rsidRPr="0025370E">
        <w:t xml:space="preserve"> » ___</w:t>
      </w:r>
      <w:r w:rsidR="00633294" w:rsidRPr="0025370E">
        <w:t>____</w:t>
      </w:r>
      <w:r w:rsidRPr="0025370E">
        <w:t>____ 202___ г</w:t>
      </w:r>
      <w:proofErr w:type="gramStart"/>
      <w:r w:rsidRPr="0025370E">
        <w:t>. № [____]</w:t>
      </w:r>
      <w:proofErr w:type="gramEnd"/>
    </w:p>
    <w:p w14:paraId="541C2531" w14:textId="77777777" w:rsidR="00C34E64" w:rsidRPr="0025370E" w:rsidRDefault="00C34E64">
      <w:pPr>
        <w:spacing w:after="120"/>
        <w:jc w:val="right"/>
      </w:pPr>
    </w:p>
    <w:p w14:paraId="3AC7DF71" w14:textId="0DA67812" w:rsidR="00C34E64" w:rsidRPr="0025370E" w:rsidRDefault="00CD1F6F">
      <w:pPr>
        <w:jc w:val="center"/>
      </w:pPr>
      <w:r w:rsidRPr="0025370E">
        <w:t xml:space="preserve">АКТ ПРИЕМА-ПЕРЕДАЧИ ОБЪЕКТА СОГЛАШЕНИЯ </w:t>
      </w:r>
      <w:r w:rsidRPr="0025370E">
        <w:br/>
        <w:t>ОТ КОНЦЕССИОНЕРА КОНЦЕДЕНТУ</w:t>
      </w:r>
    </w:p>
    <w:tbl>
      <w:tblPr>
        <w:tblStyle w:val="af4"/>
        <w:tblW w:w="1031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819"/>
      </w:tblGrid>
      <w:tr w:rsidR="00C34E64" w:rsidRPr="0025370E" w14:paraId="422DF36E" w14:textId="77777777">
        <w:trPr>
          <w:trHeight w:val="329"/>
          <w:jc w:val="center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3C1ED" w14:textId="77777777" w:rsidR="00C34E64" w:rsidRPr="0025370E" w:rsidRDefault="00CD1F6F">
            <w:pPr>
              <w:spacing w:after="120"/>
            </w:pPr>
            <w:r w:rsidRPr="0025370E">
              <w:t>г. __________________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36CB3" w14:textId="623A8CE9" w:rsidR="00C34E64" w:rsidRPr="0025370E" w:rsidRDefault="00CD1F6F" w:rsidP="00C54607">
            <w:pPr>
              <w:spacing w:after="120"/>
              <w:jc w:val="right"/>
            </w:pPr>
            <w:r w:rsidRPr="0025370E">
              <w:t>« __» ___________ 20</w:t>
            </w:r>
            <w:r w:rsidR="00C54607" w:rsidRPr="0025370E">
              <w:t>____</w:t>
            </w:r>
            <w:r w:rsidRPr="0025370E">
              <w:t> г.</w:t>
            </w:r>
          </w:p>
        </w:tc>
      </w:tr>
      <w:tr w:rsidR="00C34E64" w:rsidRPr="0025370E" w14:paraId="270264AE" w14:textId="77777777">
        <w:trPr>
          <w:trHeight w:val="329"/>
          <w:jc w:val="center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0AC15" w14:textId="77777777" w:rsidR="00C34E64" w:rsidRPr="0025370E" w:rsidRDefault="00C34E64"/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69BC4" w14:textId="77777777" w:rsidR="00C34E64" w:rsidRPr="0025370E" w:rsidRDefault="00C34E64"/>
        </w:tc>
      </w:tr>
    </w:tbl>
    <w:p w14:paraId="73AD34B0" w14:textId="06B841EA" w:rsidR="00C34E64" w:rsidRPr="0025370E" w:rsidRDefault="00CD1F6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color w:val="000000"/>
        </w:rPr>
      </w:pPr>
      <w:r w:rsidRPr="0025370E">
        <w:rPr>
          <w:color w:val="000000"/>
        </w:rPr>
        <w:tab/>
      </w:r>
      <w:proofErr w:type="gramStart"/>
      <w:r w:rsidR="00F07747" w:rsidRPr="0025370E">
        <w:rPr>
          <w:color w:val="000000"/>
        </w:rPr>
        <w:t xml:space="preserve">В соответствии со статьей </w:t>
      </w:r>
      <w:hyperlink w:anchor="1x4dbwl">
        <w:r w:rsidR="00F07747" w:rsidRPr="0025370E">
          <w:rPr>
            <w:color w:val="000000"/>
          </w:rPr>
          <w:t>40</w:t>
        </w:r>
      </w:hyperlink>
      <w:r w:rsidR="00F07747" w:rsidRPr="0025370E">
        <w:rPr>
          <w:color w:val="000000"/>
        </w:rPr>
        <w:t xml:space="preserve"> Концессионного соглашения от «___» ________ 202__ г.  (далее – </w:t>
      </w:r>
      <w:r w:rsidR="00F07747" w:rsidRPr="0025370E">
        <w:rPr>
          <w:i/>
          <w:color w:val="000000"/>
        </w:rPr>
        <w:t>«Концессионное соглашение»</w:t>
      </w:r>
      <w:r w:rsidR="00F07747" w:rsidRPr="0025370E">
        <w:rPr>
          <w:color w:val="000000"/>
        </w:rPr>
        <w:t>), Муниципальное образование город Тверь, от имени которого выступает [______] в лице [</w:t>
      </w:r>
      <w:r w:rsidR="00F07747" w:rsidRPr="0025370E">
        <w:rPr>
          <w:i/>
          <w:color w:val="000000"/>
        </w:rPr>
        <w:t>ФИО</w:t>
      </w:r>
      <w:r w:rsidR="00F07747" w:rsidRPr="0025370E">
        <w:rPr>
          <w:color w:val="000000"/>
        </w:rPr>
        <w:t>], [</w:t>
      </w:r>
      <w:r w:rsidR="00F07747" w:rsidRPr="0025370E">
        <w:rPr>
          <w:i/>
          <w:color w:val="000000"/>
        </w:rPr>
        <w:t>должность</w:t>
      </w:r>
      <w:r w:rsidR="00F07747" w:rsidRPr="0025370E">
        <w:rPr>
          <w:color w:val="000000"/>
        </w:rPr>
        <w:t>], действующий на основании [</w:t>
      </w:r>
      <w:r w:rsidR="00F07747" w:rsidRPr="0025370E">
        <w:rPr>
          <w:i/>
          <w:color w:val="000000"/>
        </w:rPr>
        <w:t>указать реквизиты соответствующих документов</w:t>
      </w:r>
      <w:r w:rsidR="00F07747" w:rsidRPr="0025370E">
        <w:rPr>
          <w:color w:val="000000"/>
        </w:rPr>
        <w:t xml:space="preserve">], (далее – </w:t>
      </w:r>
      <w:r w:rsidR="00F07747" w:rsidRPr="0025370E">
        <w:rPr>
          <w:i/>
          <w:color w:val="000000"/>
        </w:rPr>
        <w:t>«Концедент»</w:t>
      </w:r>
      <w:r w:rsidR="00F07747" w:rsidRPr="0025370E">
        <w:rPr>
          <w:color w:val="000000"/>
        </w:rPr>
        <w:t xml:space="preserve">), с одной стороны, и </w:t>
      </w:r>
      <w:r w:rsidR="00F068DC">
        <w:rPr>
          <w:color w:val="000000"/>
        </w:rPr>
        <w:t>_________________________________________</w:t>
      </w:r>
      <w:r w:rsidR="00F07747" w:rsidRPr="0025370E">
        <w:rPr>
          <w:color w:val="000000"/>
        </w:rPr>
        <w:t>), с местонахождением по адресу: _______________________________, в лице ________________________________________,</w:t>
      </w:r>
      <w:r w:rsidR="00F068DC">
        <w:rPr>
          <w:color w:val="000000"/>
        </w:rPr>
        <w:t xml:space="preserve"> </w:t>
      </w:r>
      <w:r w:rsidR="00F07747" w:rsidRPr="0025370E">
        <w:rPr>
          <w:color w:val="000000"/>
        </w:rPr>
        <w:t xml:space="preserve">действующего на основании </w:t>
      </w:r>
      <w:r w:rsidR="00F068DC">
        <w:rPr>
          <w:color w:val="000000"/>
        </w:rPr>
        <w:t>____________</w:t>
      </w:r>
      <w:r w:rsidR="00F07747" w:rsidRPr="0025370E">
        <w:rPr>
          <w:color w:val="000000"/>
        </w:rPr>
        <w:t xml:space="preserve">, (далее – </w:t>
      </w:r>
      <w:r w:rsidR="00F07747" w:rsidRPr="0025370E">
        <w:rPr>
          <w:i/>
          <w:color w:val="000000"/>
        </w:rPr>
        <w:t>«Концессионер»</w:t>
      </w:r>
      <w:r w:rsidR="00F07747" w:rsidRPr="0025370E">
        <w:rPr>
          <w:color w:val="000000"/>
        </w:rPr>
        <w:t>), с другой стороны, далее совместно именуемые «</w:t>
      </w:r>
      <w:r w:rsidR="00F07747" w:rsidRPr="0025370E">
        <w:rPr>
          <w:i/>
          <w:color w:val="000000"/>
        </w:rPr>
        <w:t>Стороны</w:t>
      </w:r>
      <w:r w:rsidR="00F07747" w:rsidRPr="0025370E">
        <w:rPr>
          <w:color w:val="000000"/>
        </w:rPr>
        <w:t xml:space="preserve">», </w:t>
      </w:r>
      <w:r w:rsidRPr="0025370E">
        <w:rPr>
          <w:color w:val="000000"/>
        </w:rPr>
        <w:t>составили и подписали настоящий</w:t>
      </w:r>
      <w:proofErr w:type="gramEnd"/>
      <w:r w:rsidRPr="0025370E">
        <w:rPr>
          <w:color w:val="000000"/>
        </w:rPr>
        <w:t xml:space="preserve"> Акт приема-передачи объекта концессионного соглашения от </w:t>
      </w:r>
      <w:r w:rsidR="00F07747" w:rsidRPr="0025370E">
        <w:rPr>
          <w:color w:val="000000"/>
        </w:rPr>
        <w:t>К</w:t>
      </w:r>
      <w:r w:rsidRPr="0025370E">
        <w:rPr>
          <w:color w:val="000000"/>
        </w:rPr>
        <w:t>онцессионера Концеденту (далее - «</w:t>
      </w:r>
      <w:r w:rsidRPr="0025370E">
        <w:rPr>
          <w:i/>
          <w:color w:val="000000"/>
        </w:rPr>
        <w:t>Акт приема-передачи</w:t>
      </w:r>
      <w:r w:rsidRPr="0025370E">
        <w:rPr>
          <w:color w:val="000000"/>
        </w:rPr>
        <w:t>») о нижеследующем:</w:t>
      </w:r>
    </w:p>
    <w:p w14:paraId="56CB4689" w14:textId="4D3AF4A0" w:rsidR="00C34E64" w:rsidRPr="0025370E" w:rsidRDefault="00CD1F6F" w:rsidP="00386DFB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18"/>
          <w:tab w:val="left" w:pos="1430"/>
          <w:tab w:val="left" w:pos="5399"/>
          <w:tab w:val="left" w:pos="708"/>
        </w:tabs>
        <w:spacing w:after="120"/>
        <w:jc w:val="both"/>
      </w:pPr>
      <w:r w:rsidRPr="0025370E">
        <w:rPr>
          <w:color w:val="000000"/>
        </w:rPr>
        <w:t xml:space="preserve">В соответствии со статьей </w:t>
      </w:r>
      <w:r w:rsidR="00F07747" w:rsidRPr="0025370E">
        <w:rPr>
          <w:color w:val="000000"/>
        </w:rPr>
        <w:t>40</w:t>
      </w:r>
      <w:r w:rsidRPr="0025370E">
        <w:rPr>
          <w:color w:val="000000"/>
        </w:rPr>
        <w:t xml:space="preserve"> Концессионного соглашения Концессионер передал, а Концедент принял Объект соглашения:</w:t>
      </w:r>
    </w:p>
    <w:tbl>
      <w:tblPr>
        <w:tblStyle w:val="af5"/>
        <w:tblW w:w="10189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78"/>
        <w:gridCol w:w="1785"/>
        <w:gridCol w:w="2494"/>
        <w:gridCol w:w="1861"/>
        <w:gridCol w:w="1001"/>
        <w:gridCol w:w="2570"/>
      </w:tblGrid>
      <w:tr w:rsidR="00C34E64" w:rsidRPr="0025370E" w14:paraId="65AE3E0D" w14:textId="77777777" w:rsidTr="002940D3">
        <w:trPr>
          <w:trHeight w:val="131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DE6B0" w14:textId="77777777" w:rsidR="00C34E64" w:rsidRPr="0025370E" w:rsidRDefault="00CD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18"/>
                <w:tab w:val="left" w:pos="1430"/>
                <w:tab w:val="left" w:pos="5399"/>
              </w:tabs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25370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7BD82" w14:textId="77777777" w:rsidR="00C34E64" w:rsidRPr="0025370E" w:rsidRDefault="00CD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18"/>
                <w:tab w:val="left" w:pos="1430"/>
                <w:tab w:val="left" w:pos="5399"/>
              </w:tabs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25370E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E20B0" w14:textId="77777777" w:rsidR="00C34E64" w:rsidRPr="0025370E" w:rsidRDefault="00CD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18"/>
                <w:tab w:val="left" w:pos="1430"/>
                <w:tab w:val="left" w:pos="5399"/>
              </w:tabs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25370E">
              <w:rPr>
                <w:color w:val="000000"/>
                <w:sz w:val="22"/>
                <w:szCs w:val="22"/>
              </w:rPr>
              <w:t>Наименование правоустанавливающего документа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8A81A" w14:textId="77777777" w:rsidR="00C34E64" w:rsidRPr="0025370E" w:rsidRDefault="00CD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18"/>
                <w:tab w:val="left" w:pos="1430"/>
                <w:tab w:val="left" w:pos="5399"/>
              </w:tabs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25370E">
              <w:rPr>
                <w:color w:val="000000"/>
                <w:sz w:val="22"/>
                <w:szCs w:val="22"/>
              </w:rPr>
              <w:t>Номер и дата государственной регистрации права (при необходимости)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5AEB6" w14:textId="77777777" w:rsidR="00C34E64" w:rsidRPr="0025370E" w:rsidRDefault="00CD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18"/>
                <w:tab w:val="left" w:pos="1430"/>
                <w:tab w:val="left" w:pos="5399"/>
              </w:tabs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25370E">
              <w:rPr>
                <w:color w:val="000000"/>
                <w:sz w:val="22"/>
                <w:szCs w:val="22"/>
              </w:rPr>
              <w:t>Субъект права/ вид права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C379D" w14:textId="77777777" w:rsidR="00C34E64" w:rsidRPr="0025370E" w:rsidRDefault="00CD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18"/>
                <w:tab w:val="left" w:pos="1430"/>
                <w:tab w:val="left" w:pos="5399"/>
              </w:tabs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25370E">
              <w:rPr>
                <w:color w:val="000000"/>
                <w:sz w:val="22"/>
                <w:szCs w:val="22"/>
              </w:rPr>
              <w:t>Индивидуализирующие характеристики</w:t>
            </w:r>
          </w:p>
        </w:tc>
      </w:tr>
      <w:tr w:rsidR="00C34E64" w:rsidRPr="0025370E" w14:paraId="1D38FF63" w14:textId="77777777">
        <w:trPr>
          <w:trHeight w:val="8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F6584" w14:textId="77777777" w:rsidR="00C34E64" w:rsidRPr="0025370E" w:rsidRDefault="00CD1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18"/>
                <w:tab w:val="left" w:pos="1430"/>
                <w:tab w:val="left" w:pos="5399"/>
              </w:tabs>
              <w:spacing w:after="120"/>
              <w:jc w:val="both"/>
              <w:rPr>
                <w:color w:val="000000"/>
              </w:rPr>
            </w:pPr>
            <w:r w:rsidRPr="0025370E">
              <w:rPr>
                <w:color w:val="000000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66F43" w14:textId="77777777" w:rsidR="00C34E64" w:rsidRPr="0025370E" w:rsidRDefault="00C34E64"/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75647" w14:textId="77777777" w:rsidR="00C34E64" w:rsidRPr="0025370E" w:rsidRDefault="00C34E64"/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59BB6" w14:textId="77777777" w:rsidR="00C34E64" w:rsidRPr="0025370E" w:rsidRDefault="00C34E64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37E9E" w14:textId="77777777" w:rsidR="00C34E64" w:rsidRPr="0025370E" w:rsidRDefault="00C34E64"/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D43A6" w14:textId="77777777" w:rsidR="00C34E64" w:rsidRPr="0025370E" w:rsidRDefault="00C34E64"/>
        </w:tc>
      </w:tr>
    </w:tbl>
    <w:p w14:paraId="2EAA48C4" w14:textId="77777777" w:rsidR="00C34E64" w:rsidRPr="0025370E" w:rsidRDefault="00C34E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18"/>
          <w:tab w:val="left" w:pos="1430"/>
          <w:tab w:val="left" w:pos="5399"/>
          <w:tab w:val="left" w:pos="708"/>
        </w:tabs>
        <w:spacing w:after="120"/>
        <w:jc w:val="both"/>
        <w:rPr>
          <w:color w:val="000000"/>
        </w:rPr>
      </w:pPr>
    </w:p>
    <w:p w14:paraId="69C78C6B" w14:textId="5FFE770B" w:rsidR="00FB017D" w:rsidRPr="0025370E" w:rsidRDefault="00FB017D" w:rsidP="00F07747">
      <w:pPr>
        <w:pStyle w:val="af9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18"/>
          <w:tab w:val="left" w:pos="1430"/>
          <w:tab w:val="left" w:pos="5399"/>
          <w:tab w:val="left" w:pos="1416"/>
        </w:tabs>
        <w:spacing w:after="120"/>
        <w:jc w:val="both"/>
        <w:rPr>
          <w:color w:val="000000"/>
        </w:rPr>
      </w:pPr>
      <w:r w:rsidRPr="0025370E">
        <w:rPr>
          <w:color w:val="000000"/>
        </w:rPr>
        <w:t xml:space="preserve">Стороны подтверждают, что Объект соглашения </w:t>
      </w:r>
      <w:r w:rsidR="00851E19" w:rsidRPr="0025370E">
        <w:rPr>
          <w:color w:val="000000"/>
        </w:rPr>
        <w:t xml:space="preserve">находится в состоянии, </w:t>
      </w:r>
      <w:r w:rsidRPr="0025370E">
        <w:rPr>
          <w:color w:val="000000"/>
        </w:rPr>
        <w:t>соответс</w:t>
      </w:r>
      <w:r w:rsidR="00851E19" w:rsidRPr="0025370E">
        <w:rPr>
          <w:color w:val="000000"/>
        </w:rPr>
        <w:t>т</w:t>
      </w:r>
      <w:r w:rsidRPr="0025370E">
        <w:rPr>
          <w:color w:val="000000"/>
        </w:rPr>
        <w:t>ву</w:t>
      </w:r>
      <w:r w:rsidR="00851E19" w:rsidRPr="0025370E">
        <w:rPr>
          <w:color w:val="000000"/>
        </w:rPr>
        <w:t>ющем</w:t>
      </w:r>
      <w:r w:rsidRPr="0025370E">
        <w:rPr>
          <w:color w:val="000000"/>
        </w:rPr>
        <w:t xml:space="preserve"> условиям</w:t>
      </w:r>
      <w:r w:rsidR="00851E19" w:rsidRPr="0025370E">
        <w:rPr>
          <w:color w:val="000000"/>
        </w:rPr>
        <w:t xml:space="preserve"> Концессионного соглашения.</w:t>
      </w:r>
      <w:r w:rsidRPr="0025370E">
        <w:rPr>
          <w:color w:val="000000"/>
        </w:rPr>
        <w:t xml:space="preserve"> </w:t>
      </w:r>
    </w:p>
    <w:p w14:paraId="4D883944" w14:textId="39A5CDC0" w:rsidR="00C34E64" w:rsidRPr="0025370E" w:rsidRDefault="00CD1F6F" w:rsidP="00F07747">
      <w:pPr>
        <w:pStyle w:val="af9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18"/>
          <w:tab w:val="left" w:pos="1430"/>
          <w:tab w:val="left" w:pos="5399"/>
          <w:tab w:val="left" w:pos="1416"/>
        </w:tabs>
        <w:spacing w:after="120"/>
        <w:jc w:val="both"/>
        <w:rPr>
          <w:color w:val="000000"/>
        </w:rPr>
      </w:pPr>
      <w:r w:rsidRPr="0025370E">
        <w:rPr>
          <w:color w:val="000000"/>
        </w:rPr>
        <w:t>Настоящий Акт приема-передачи составлен в 2 (двух) экземплярах, по одному экземпляру для каждой из Сторон.</w:t>
      </w:r>
    </w:p>
    <w:p w14:paraId="7696BD93" w14:textId="77777777" w:rsidR="00F07747" w:rsidRPr="0025370E" w:rsidRDefault="00F07747" w:rsidP="00F07747">
      <w:pPr>
        <w:pStyle w:val="af9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18"/>
          <w:tab w:val="left" w:pos="1430"/>
          <w:tab w:val="left" w:pos="5399"/>
          <w:tab w:val="left" w:pos="1416"/>
        </w:tabs>
        <w:spacing w:after="120"/>
        <w:ind w:left="426"/>
        <w:jc w:val="both"/>
        <w:rPr>
          <w:color w:val="000000"/>
        </w:rPr>
      </w:pPr>
    </w:p>
    <w:tbl>
      <w:tblPr>
        <w:tblStyle w:val="afb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869"/>
      </w:tblGrid>
      <w:tr w:rsidR="00F07747" w14:paraId="5C745967" w14:textId="77777777" w:rsidTr="00BC5C40">
        <w:tc>
          <w:tcPr>
            <w:tcW w:w="5098" w:type="dxa"/>
          </w:tcPr>
          <w:p w14:paraId="273A33FE" w14:textId="77777777" w:rsidR="00F07747" w:rsidRPr="0025370E" w:rsidRDefault="00F07747" w:rsidP="00BC5C40">
            <w:pPr>
              <w:pStyle w:val="af9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25370E">
              <w:rPr>
                <w:b/>
              </w:rPr>
              <w:t>Концедент:</w:t>
            </w:r>
          </w:p>
        </w:tc>
        <w:tc>
          <w:tcPr>
            <w:tcW w:w="5098" w:type="dxa"/>
          </w:tcPr>
          <w:p w14:paraId="7EE96FD6" w14:textId="77777777" w:rsidR="00F07747" w:rsidRDefault="00F07747" w:rsidP="00BC5C4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25370E">
              <w:rPr>
                <w:b/>
              </w:rPr>
              <w:t>Концессионер:</w:t>
            </w:r>
          </w:p>
        </w:tc>
      </w:tr>
    </w:tbl>
    <w:p w14:paraId="20E7C9CD" w14:textId="77777777" w:rsidR="00C34E64" w:rsidRDefault="00C34E64" w:rsidP="00F0774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18"/>
          <w:tab w:val="left" w:pos="1430"/>
          <w:tab w:val="left" w:pos="5399"/>
        </w:tabs>
        <w:spacing w:after="120"/>
        <w:jc w:val="both"/>
        <w:rPr>
          <w:color w:val="000000"/>
        </w:rPr>
      </w:pPr>
    </w:p>
    <w:sectPr w:rsidR="00C34E64" w:rsidSect="00BC5C40">
      <w:pgSz w:w="11900" w:h="16840"/>
      <w:pgMar w:top="1134" w:right="560" w:bottom="1134" w:left="1134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6BA"/>
    <w:multiLevelType w:val="multilevel"/>
    <w:tmpl w:val="5450F7BC"/>
    <w:lvl w:ilvl="0">
      <w:start w:val="25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22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709" w:hanging="709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rFonts w:hint="default"/>
        <w:smallCaps w:val="0"/>
        <w:strike w:val="0"/>
        <w:vertAlign w:val="baseline"/>
      </w:rPr>
    </w:lvl>
  </w:abstractNum>
  <w:abstractNum w:abstractNumId="1">
    <w:nsid w:val="013F7A78"/>
    <w:multiLevelType w:val="multilevel"/>
    <w:tmpl w:val="38F4462A"/>
    <w:lvl w:ilvl="0">
      <w:start w:val="1"/>
      <w:numFmt w:val="decimal"/>
      <w:lvlText w:val="%1."/>
      <w:lvlJc w:val="left"/>
      <w:pPr>
        <w:ind w:left="425" w:hanging="425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0" w:hanging="130"/>
      </w:pPr>
      <w:rPr>
        <w:b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89" w:hanging="569"/>
      </w:pPr>
      <w:rPr>
        <w:b/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210" w:hanging="13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570" w:hanging="13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930" w:hanging="13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2290" w:hanging="13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2650" w:hanging="13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3010" w:hanging="130"/>
      </w:pPr>
      <w:rPr>
        <w:b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">
    <w:nsid w:val="03837A8E"/>
    <w:multiLevelType w:val="multilevel"/>
    <w:tmpl w:val="DAFA5CE6"/>
    <w:lvl w:ilvl="0">
      <w:start w:val="32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29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273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(%4)%5."/>
      <w:lvlJc w:val="left"/>
      <w:pPr>
        <w:ind w:left="359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(%4)%5.%6."/>
      <w:lvlJc w:val="left"/>
      <w:pPr>
        <w:ind w:left="2978" w:hanging="13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(%4)%5.%6.%7."/>
      <w:lvlJc w:val="left"/>
      <w:pPr>
        <w:ind w:left="3195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(%4)%5.%6.%7.%8."/>
      <w:lvlJc w:val="left"/>
      <w:pPr>
        <w:ind w:left="396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(%4)%5.%6.%7.%8.%9."/>
      <w:lvlJc w:val="left"/>
      <w:pPr>
        <w:ind w:left="467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3">
    <w:nsid w:val="064B1BDB"/>
    <w:multiLevelType w:val="multilevel"/>
    <w:tmpl w:val="9CBEBB0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607" w:hanging="207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18" w:hanging="297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2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92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4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3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8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0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4">
    <w:nsid w:val="07336A60"/>
    <w:multiLevelType w:val="multilevel"/>
    <w:tmpl w:val="43D4B274"/>
    <w:lvl w:ilvl="0">
      <w:start w:val="27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24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24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709" w:hanging="709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rFonts w:hint="default"/>
        <w:smallCaps w:val="0"/>
        <w:strike w:val="0"/>
        <w:vertAlign w:val="baseline"/>
      </w:rPr>
    </w:lvl>
  </w:abstractNum>
  <w:abstractNum w:abstractNumId="5">
    <w:nsid w:val="086A7FBF"/>
    <w:multiLevelType w:val="multilevel"/>
    <w:tmpl w:val="08A0503E"/>
    <w:lvl w:ilvl="0">
      <w:start w:val="10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7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709" w:hanging="709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rFonts w:hint="default"/>
        <w:smallCaps w:val="0"/>
        <w:strike w:val="0"/>
        <w:vertAlign w:val="baseline"/>
      </w:rPr>
    </w:lvl>
  </w:abstractNum>
  <w:abstractNum w:abstractNumId="6">
    <w:nsid w:val="1128708D"/>
    <w:multiLevelType w:val="multilevel"/>
    <w:tmpl w:val="44920B84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9" w:hanging="424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86" w:hanging="130"/>
      </w:pPr>
      <w:rPr>
        <w:smallCaps w:val="0"/>
        <w:strike w:val="0"/>
        <w:color w:val="000000"/>
        <w:sz w:val="24"/>
        <w:szCs w:val="24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414" w:hanging="13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425" w:hanging="13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425" w:hanging="13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698" w:hanging="13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698" w:hanging="13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698" w:hanging="13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7">
    <w:nsid w:val="126D13FB"/>
    <w:multiLevelType w:val="multilevel"/>
    <w:tmpl w:val="87C037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155C0FA8"/>
    <w:multiLevelType w:val="multilevel"/>
    <w:tmpl w:val="DA300B8E"/>
    <w:lvl w:ilvl="0">
      <w:start w:val="79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46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46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273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(%4)%5."/>
      <w:lvlJc w:val="left"/>
      <w:pPr>
        <w:ind w:left="359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(%4)%5.%6."/>
      <w:lvlJc w:val="left"/>
      <w:pPr>
        <w:ind w:left="2978" w:hanging="13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(%4)%5.%6.%7."/>
      <w:lvlJc w:val="left"/>
      <w:pPr>
        <w:ind w:left="3195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(%4)%5.%6.%7.%8."/>
      <w:lvlJc w:val="left"/>
      <w:pPr>
        <w:ind w:left="396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(%4)%5.%6.%7.%8.%9."/>
      <w:lvlJc w:val="left"/>
      <w:pPr>
        <w:ind w:left="467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9">
    <w:nsid w:val="16F43E17"/>
    <w:multiLevelType w:val="multilevel"/>
    <w:tmpl w:val="5E381DF4"/>
    <w:lvl w:ilvl="0">
      <w:start w:val="2"/>
      <w:numFmt w:val="upperRoman"/>
      <w:lvlText w:val="%1."/>
      <w:lvlJc w:val="left"/>
      <w:pPr>
        <w:ind w:left="969" w:hanging="609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385" w:hanging="305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12" w:hanging="262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25" w:hanging="305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45" w:hanging="305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72" w:hanging="262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85" w:hanging="305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05" w:hanging="305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32" w:hanging="262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0">
    <w:nsid w:val="190800B5"/>
    <w:multiLevelType w:val="multilevel"/>
    <w:tmpl w:val="8EF23F02"/>
    <w:lvl w:ilvl="0">
      <w:start w:val="66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273" w:hanging="13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(%4)%5."/>
      <w:lvlJc w:val="left"/>
      <w:pPr>
        <w:ind w:left="359" w:hanging="13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(%4)%5.%6."/>
      <w:lvlJc w:val="left"/>
      <w:pPr>
        <w:ind w:left="2978" w:hanging="133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(%4)%5.%6.%7."/>
      <w:lvlJc w:val="left"/>
      <w:pPr>
        <w:ind w:left="3195" w:hanging="13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(%4)%5.%6.%7.%8."/>
      <w:lvlJc w:val="left"/>
      <w:pPr>
        <w:ind w:left="3966" w:hanging="13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(%4)%5.%6.%7.%8.%9."/>
      <w:lvlJc w:val="left"/>
      <w:pPr>
        <w:ind w:left="4676" w:hanging="13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1">
    <w:nsid w:val="1B7F19F3"/>
    <w:multiLevelType w:val="multilevel"/>
    <w:tmpl w:val="4F24A3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22E70CB"/>
    <w:multiLevelType w:val="multilevel"/>
    <w:tmpl w:val="35EC0E3C"/>
    <w:lvl w:ilvl="0">
      <w:start w:val="34"/>
      <w:numFmt w:val="none"/>
      <w:lvlText w:val="32.1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color w:val="000000"/>
        <w:vertAlign w:val="baseline"/>
      </w:rPr>
    </w:lvl>
    <w:lvl w:ilvl="1">
      <w:start w:val="1"/>
      <w:numFmt w:val="decimal"/>
      <w:lvlText w:val="32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273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4">
      <w:start w:val="1"/>
      <w:numFmt w:val="decimal"/>
      <w:lvlText w:val="(%4)%5."/>
      <w:lvlJc w:val="left"/>
      <w:pPr>
        <w:ind w:left="359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5">
      <w:start w:val="1"/>
      <w:numFmt w:val="decimal"/>
      <w:lvlText w:val="(%4)%5.%6."/>
      <w:lvlJc w:val="left"/>
      <w:pPr>
        <w:ind w:left="2978" w:hanging="13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6">
      <w:start w:val="1"/>
      <w:numFmt w:val="decimal"/>
      <w:lvlText w:val="(%4)%5.%6.%7."/>
      <w:lvlJc w:val="left"/>
      <w:pPr>
        <w:ind w:left="3195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7">
      <w:start w:val="1"/>
      <w:numFmt w:val="decimal"/>
      <w:lvlText w:val="(%4)%5.%6.%7.%8."/>
      <w:lvlJc w:val="left"/>
      <w:pPr>
        <w:ind w:left="396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8">
      <w:start w:val="1"/>
      <w:numFmt w:val="decimal"/>
      <w:lvlText w:val="(%4)%5.%6.%7.%8.%9."/>
      <w:lvlJc w:val="left"/>
      <w:pPr>
        <w:ind w:left="467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</w:abstractNum>
  <w:abstractNum w:abstractNumId="13">
    <w:nsid w:val="22A417D0"/>
    <w:multiLevelType w:val="multilevel"/>
    <w:tmpl w:val="D81E9052"/>
    <w:lvl w:ilvl="0">
      <w:start w:val="34"/>
      <w:numFmt w:val="none"/>
      <w:lvlText w:val="33.1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bCs/>
        <w:i w:val="0"/>
        <w:smallCaps w:val="0"/>
        <w:strike w:val="0"/>
        <w:color w:val="000000"/>
        <w:vertAlign w:val="baseline"/>
      </w:rPr>
    </w:lvl>
    <w:lvl w:ilvl="1">
      <w:start w:val="1"/>
      <w:numFmt w:val="none"/>
      <w:lvlText w:val="33.1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273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4">
      <w:start w:val="1"/>
      <w:numFmt w:val="decimal"/>
      <w:lvlText w:val="(%4)%5."/>
      <w:lvlJc w:val="left"/>
      <w:pPr>
        <w:ind w:left="359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5">
      <w:start w:val="1"/>
      <w:numFmt w:val="decimal"/>
      <w:lvlText w:val="(%4)%5.%6."/>
      <w:lvlJc w:val="left"/>
      <w:pPr>
        <w:ind w:left="2978" w:hanging="13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6">
      <w:start w:val="1"/>
      <w:numFmt w:val="decimal"/>
      <w:lvlText w:val="(%4)%5.%6.%7."/>
      <w:lvlJc w:val="left"/>
      <w:pPr>
        <w:ind w:left="3195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7">
      <w:start w:val="1"/>
      <w:numFmt w:val="decimal"/>
      <w:lvlText w:val="(%4)%5.%6.%7.%8."/>
      <w:lvlJc w:val="left"/>
      <w:pPr>
        <w:ind w:left="396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8">
      <w:start w:val="1"/>
      <w:numFmt w:val="decimal"/>
      <w:lvlText w:val="(%4)%5.%6.%7.%8.%9."/>
      <w:lvlJc w:val="left"/>
      <w:pPr>
        <w:ind w:left="467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</w:abstractNum>
  <w:abstractNum w:abstractNumId="14">
    <w:nsid w:val="23EC4A3E"/>
    <w:multiLevelType w:val="multilevel"/>
    <w:tmpl w:val="BA3C4880"/>
    <w:lvl w:ilvl="0">
      <w:start w:val="34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31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273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(%4)%5."/>
      <w:lvlJc w:val="left"/>
      <w:pPr>
        <w:ind w:left="359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(%4)%5.%6."/>
      <w:lvlJc w:val="left"/>
      <w:pPr>
        <w:ind w:left="2978" w:hanging="13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(%4)%5.%6.%7."/>
      <w:lvlJc w:val="left"/>
      <w:pPr>
        <w:ind w:left="3195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(%4)%5.%6.%7.%8."/>
      <w:lvlJc w:val="left"/>
      <w:pPr>
        <w:ind w:left="396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(%4)%5.%6.%7.%8.%9."/>
      <w:lvlJc w:val="left"/>
      <w:pPr>
        <w:ind w:left="467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5">
    <w:nsid w:val="253E7AD7"/>
    <w:multiLevelType w:val="multilevel"/>
    <w:tmpl w:val="A54CEDF0"/>
    <w:lvl w:ilvl="0">
      <w:start w:val="13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10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10.%2.%3."/>
      <w:lvlJc w:val="left"/>
      <w:pPr>
        <w:ind w:left="3687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709" w:hanging="709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rFonts w:hint="default"/>
        <w:smallCaps w:val="0"/>
        <w:strike w:val="0"/>
        <w:vertAlign w:val="baseline"/>
      </w:rPr>
    </w:lvl>
  </w:abstractNum>
  <w:abstractNum w:abstractNumId="16">
    <w:nsid w:val="259172C6"/>
    <w:multiLevelType w:val="multilevel"/>
    <w:tmpl w:val="B0DED55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7">
    <w:nsid w:val="2613670B"/>
    <w:multiLevelType w:val="multilevel"/>
    <w:tmpl w:val="F9AC01C6"/>
    <w:lvl w:ilvl="0">
      <w:start w:val="26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23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709" w:hanging="709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rFonts w:hint="default"/>
        <w:smallCaps w:val="0"/>
        <w:strike w:val="0"/>
        <w:vertAlign w:val="baseline"/>
      </w:rPr>
    </w:lvl>
  </w:abstractNum>
  <w:abstractNum w:abstractNumId="18">
    <w:nsid w:val="268D2FF7"/>
    <w:multiLevelType w:val="multilevel"/>
    <w:tmpl w:val="4922F0DA"/>
    <w:lvl w:ilvl="0">
      <w:start w:val="9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6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6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1702" w:hanging="709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rFonts w:hint="default"/>
        <w:smallCaps w:val="0"/>
        <w:strike w:val="0"/>
        <w:vertAlign w:val="baseline"/>
      </w:rPr>
    </w:lvl>
  </w:abstractNum>
  <w:abstractNum w:abstractNumId="19">
    <w:nsid w:val="277B5948"/>
    <w:multiLevelType w:val="multilevel"/>
    <w:tmpl w:val="6F045F10"/>
    <w:lvl w:ilvl="0">
      <w:start w:val="21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18.%2."/>
      <w:lvlJc w:val="left"/>
      <w:pPr>
        <w:ind w:left="4254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709" w:hanging="709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rFonts w:hint="default"/>
        <w:smallCaps w:val="0"/>
        <w:strike w:val="0"/>
        <w:vertAlign w:val="baseline"/>
      </w:rPr>
    </w:lvl>
  </w:abstractNum>
  <w:abstractNum w:abstractNumId="20">
    <w:nsid w:val="2C8B032B"/>
    <w:multiLevelType w:val="hybridMultilevel"/>
    <w:tmpl w:val="A79466A2"/>
    <w:lvl w:ilvl="0" w:tplc="D0B6699A">
      <w:start w:val="37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C9F07A2"/>
    <w:multiLevelType w:val="multilevel"/>
    <w:tmpl w:val="F27415B0"/>
    <w:lvl w:ilvl="0">
      <w:start w:val="31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28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273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(%4)%5."/>
      <w:lvlJc w:val="left"/>
      <w:pPr>
        <w:ind w:left="359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(%4)%5.%6."/>
      <w:lvlJc w:val="left"/>
      <w:pPr>
        <w:ind w:left="2978" w:hanging="13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(%4)%5.%6.%7."/>
      <w:lvlJc w:val="left"/>
      <w:pPr>
        <w:ind w:left="3195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(%4)%5.%6.%7.%8."/>
      <w:lvlJc w:val="left"/>
      <w:pPr>
        <w:ind w:left="396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(%4)%5.%6.%7.%8.%9."/>
      <w:lvlJc w:val="left"/>
      <w:pPr>
        <w:ind w:left="467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2">
    <w:nsid w:val="2E5063D1"/>
    <w:multiLevelType w:val="multilevel"/>
    <w:tmpl w:val="AC607C00"/>
    <w:lvl w:ilvl="0">
      <w:start w:val="30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27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273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(%4)%5."/>
      <w:lvlJc w:val="left"/>
      <w:pPr>
        <w:ind w:left="359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(%4)%5.%6."/>
      <w:lvlJc w:val="left"/>
      <w:pPr>
        <w:ind w:left="2978" w:hanging="13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(%4)%5.%6.%7."/>
      <w:lvlJc w:val="left"/>
      <w:pPr>
        <w:ind w:left="3195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(%4)%5.%6.%7.%8."/>
      <w:lvlJc w:val="left"/>
      <w:pPr>
        <w:ind w:left="396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(%4)%5.%6.%7.%8.%9."/>
      <w:lvlJc w:val="left"/>
      <w:pPr>
        <w:ind w:left="467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3">
    <w:nsid w:val="2FA03F19"/>
    <w:multiLevelType w:val="multilevel"/>
    <w:tmpl w:val="DF1AAADA"/>
    <w:lvl w:ilvl="0">
      <w:start w:val="1"/>
      <w:numFmt w:val="decimal"/>
      <w:lvlText w:val="%1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(%2)"/>
      <w:lvlJc w:val="left"/>
      <w:pPr>
        <w:ind w:left="310" w:hanging="13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18" w:hanging="222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719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72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67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72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99" w:hanging="653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67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4">
    <w:nsid w:val="30E32784"/>
    <w:multiLevelType w:val="multilevel"/>
    <w:tmpl w:val="385C7600"/>
    <w:lvl w:ilvl="0">
      <w:start w:val="73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5">
    <w:nsid w:val="34A728F6"/>
    <w:multiLevelType w:val="multilevel"/>
    <w:tmpl w:val="40AC90F8"/>
    <w:lvl w:ilvl="0">
      <w:start w:val="14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11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709" w:hanging="709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rFonts w:hint="default"/>
        <w:smallCaps w:val="0"/>
        <w:strike w:val="0"/>
        <w:vertAlign w:val="baseline"/>
      </w:rPr>
    </w:lvl>
  </w:abstractNum>
  <w:abstractNum w:abstractNumId="26">
    <w:nsid w:val="3595438A"/>
    <w:multiLevelType w:val="multilevel"/>
    <w:tmpl w:val="B05C40E6"/>
    <w:lvl w:ilvl="0">
      <w:start w:val="1"/>
      <w:numFmt w:val="decimal"/>
      <w:lvlText w:val="%1."/>
      <w:lvlJc w:val="left"/>
      <w:pPr>
        <w:ind w:left="425" w:firstLine="284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0" w:firstLine="579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439" w:firstLine="579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943" w:firstLine="579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447" w:firstLine="579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951" w:firstLine="579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2455" w:firstLine="579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2959" w:firstLine="578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3535" w:firstLine="579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7">
    <w:nsid w:val="36466775"/>
    <w:multiLevelType w:val="multilevel"/>
    <w:tmpl w:val="6CDCA696"/>
    <w:lvl w:ilvl="0">
      <w:start w:val="3"/>
      <w:numFmt w:val="upperRoman"/>
      <w:lvlText w:val="%1."/>
      <w:lvlJc w:val="left"/>
      <w:pPr>
        <w:ind w:left="969" w:hanging="609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385" w:hanging="305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12" w:hanging="262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25" w:hanging="305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45" w:hanging="305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72" w:hanging="262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85" w:hanging="305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05" w:hanging="305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32" w:hanging="262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8">
    <w:nsid w:val="399B2BD7"/>
    <w:multiLevelType w:val="multilevel"/>
    <w:tmpl w:val="6DBAFD14"/>
    <w:lvl w:ilvl="0">
      <w:start w:val="15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12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709" w:hanging="709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rFonts w:hint="default"/>
        <w:smallCaps w:val="0"/>
        <w:strike w:val="0"/>
        <w:vertAlign w:val="baseline"/>
      </w:rPr>
    </w:lvl>
  </w:abstractNum>
  <w:abstractNum w:abstractNumId="29">
    <w:nsid w:val="3AB865C8"/>
    <w:multiLevelType w:val="multilevel"/>
    <w:tmpl w:val="EFC298C6"/>
    <w:lvl w:ilvl="0">
      <w:start w:val="71"/>
      <w:numFmt w:val="decimal"/>
      <w:lvlText w:val="%1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88" w:hanging="75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2026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64" w:hanging="2160"/>
      </w:pPr>
      <w:rPr>
        <w:rFonts w:hint="default"/>
        <w:color w:val="000000"/>
      </w:rPr>
    </w:lvl>
  </w:abstractNum>
  <w:abstractNum w:abstractNumId="30">
    <w:nsid w:val="3B420170"/>
    <w:multiLevelType w:val="multilevel"/>
    <w:tmpl w:val="A52AC5EA"/>
    <w:lvl w:ilvl="0">
      <w:start w:val="1"/>
      <w:numFmt w:val="decimal"/>
      <w:lvlText w:val="%1."/>
      <w:lvlJc w:val="left"/>
      <w:pPr>
        <w:ind w:left="426" w:hanging="426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(%2)"/>
      <w:lvlJc w:val="left"/>
      <w:pPr>
        <w:ind w:left="310" w:hanging="13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18" w:hanging="222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719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72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67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72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99" w:hanging="653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67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31">
    <w:nsid w:val="3C442E78"/>
    <w:multiLevelType w:val="multilevel"/>
    <w:tmpl w:val="64FEF97C"/>
    <w:lvl w:ilvl="0">
      <w:start w:val="8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5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5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709" w:hanging="709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rFonts w:hint="default"/>
        <w:smallCaps w:val="0"/>
        <w:strike w:val="0"/>
        <w:vertAlign w:val="baseline"/>
      </w:rPr>
    </w:lvl>
  </w:abstractNum>
  <w:abstractNum w:abstractNumId="32">
    <w:nsid w:val="3E063E0F"/>
    <w:multiLevelType w:val="multilevel"/>
    <w:tmpl w:val="EA1236DE"/>
    <w:lvl w:ilvl="0">
      <w:start w:val="1"/>
      <w:numFmt w:val="decimal"/>
      <w:lvlText w:val="%1."/>
      <w:lvlJc w:val="left"/>
      <w:pPr>
        <w:ind w:left="56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(%4)%5."/>
      <w:lvlJc w:val="left"/>
      <w:pPr>
        <w:ind w:left="56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(%4)%5.%6."/>
      <w:lvlJc w:val="left"/>
      <w:pPr>
        <w:ind w:left="130" w:hanging="13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(%4)%5.%6.%7."/>
      <w:lvlJc w:val="left"/>
      <w:pPr>
        <w:ind w:left="130" w:hanging="13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(%4)%5.%6.%7.%8."/>
      <w:lvlJc w:val="left"/>
      <w:pPr>
        <w:ind w:left="130" w:hanging="13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(%4)%5.%6.%7.%8.%9."/>
      <w:lvlJc w:val="left"/>
      <w:pPr>
        <w:ind w:left="130" w:hanging="13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33">
    <w:nsid w:val="3E3C5699"/>
    <w:multiLevelType w:val="multilevel"/>
    <w:tmpl w:val="F162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>
    <w:nsid w:val="3EC37D2B"/>
    <w:multiLevelType w:val="multilevel"/>
    <w:tmpl w:val="D418334C"/>
    <w:lvl w:ilvl="0">
      <w:start w:val="33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30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30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273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(%4)%5."/>
      <w:lvlJc w:val="left"/>
      <w:pPr>
        <w:ind w:left="359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(%4)%5.%6."/>
      <w:lvlJc w:val="left"/>
      <w:pPr>
        <w:ind w:left="2978" w:hanging="13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(%4)%5.%6.%7."/>
      <w:lvlJc w:val="left"/>
      <w:pPr>
        <w:ind w:left="3195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(%4)%5.%6.%7.%8."/>
      <w:lvlJc w:val="left"/>
      <w:pPr>
        <w:ind w:left="396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(%4)%5.%6.%7.%8.%9."/>
      <w:lvlJc w:val="left"/>
      <w:pPr>
        <w:ind w:left="467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35">
    <w:nsid w:val="40A66097"/>
    <w:multiLevelType w:val="multilevel"/>
    <w:tmpl w:val="405EADD4"/>
    <w:lvl w:ilvl="0">
      <w:start w:val="17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14.%2."/>
      <w:lvlJc w:val="left"/>
      <w:pPr>
        <w:ind w:left="10774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14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709" w:hanging="709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rFonts w:hint="default"/>
        <w:smallCaps w:val="0"/>
        <w:strike w:val="0"/>
        <w:vertAlign w:val="baseline"/>
      </w:rPr>
    </w:lvl>
  </w:abstractNum>
  <w:abstractNum w:abstractNumId="36">
    <w:nsid w:val="40AC3A24"/>
    <w:multiLevelType w:val="multilevel"/>
    <w:tmpl w:val="2EEEB912"/>
    <w:lvl w:ilvl="0">
      <w:start w:val="23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20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20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709" w:hanging="709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rFonts w:hint="default"/>
        <w:smallCaps w:val="0"/>
        <w:strike w:val="0"/>
        <w:vertAlign w:val="baseline"/>
      </w:rPr>
    </w:lvl>
  </w:abstractNum>
  <w:abstractNum w:abstractNumId="37">
    <w:nsid w:val="42FD2C97"/>
    <w:multiLevelType w:val="multilevel"/>
    <w:tmpl w:val="B420C666"/>
    <w:lvl w:ilvl="0">
      <w:start w:val="16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13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13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1844" w:hanging="709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rFonts w:hint="default"/>
        <w:smallCaps w:val="0"/>
        <w:strike w:val="0"/>
        <w:vertAlign w:val="baseline"/>
      </w:rPr>
    </w:lvl>
  </w:abstractNum>
  <w:abstractNum w:abstractNumId="38">
    <w:nsid w:val="44901BE9"/>
    <w:multiLevelType w:val="multilevel"/>
    <w:tmpl w:val="2E4EEB96"/>
    <w:lvl w:ilvl="0">
      <w:start w:val="19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16.%2."/>
      <w:lvlJc w:val="left"/>
      <w:pPr>
        <w:ind w:left="226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16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709" w:hanging="709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rFonts w:hint="default"/>
        <w:smallCaps w:val="0"/>
        <w:strike w:val="0"/>
        <w:vertAlign w:val="baseline"/>
      </w:rPr>
    </w:lvl>
  </w:abstractNum>
  <w:abstractNum w:abstractNumId="39">
    <w:nsid w:val="44BA5EDF"/>
    <w:multiLevelType w:val="multilevel"/>
    <w:tmpl w:val="F4A26AF8"/>
    <w:lvl w:ilvl="0">
      <w:start w:val="22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19.%2."/>
      <w:lvlJc w:val="left"/>
      <w:pPr>
        <w:ind w:left="141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709" w:hanging="709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rFonts w:hint="default"/>
        <w:smallCaps w:val="0"/>
        <w:strike w:val="0"/>
        <w:vertAlign w:val="baseline"/>
      </w:rPr>
    </w:lvl>
  </w:abstractNum>
  <w:abstractNum w:abstractNumId="40">
    <w:nsid w:val="47294010"/>
    <w:multiLevelType w:val="multilevel"/>
    <w:tmpl w:val="EF32DCE4"/>
    <w:lvl w:ilvl="0">
      <w:start w:val="28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25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709" w:hanging="709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rFonts w:hint="default"/>
        <w:smallCaps w:val="0"/>
        <w:strike w:val="0"/>
        <w:vertAlign w:val="baseline"/>
      </w:rPr>
    </w:lvl>
  </w:abstractNum>
  <w:abstractNum w:abstractNumId="41">
    <w:nsid w:val="47597789"/>
    <w:multiLevelType w:val="multilevel"/>
    <w:tmpl w:val="5FE400F8"/>
    <w:lvl w:ilvl="0">
      <w:start w:val="34"/>
      <w:numFmt w:val="none"/>
      <w:lvlText w:val="33.1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color w:val="000000"/>
        <w:vertAlign w:val="baseline"/>
      </w:rPr>
    </w:lvl>
    <w:lvl w:ilvl="1">
      <w:start w:val="1"/>
      <w:numFmt w:val="none"/>
      <w:lvlText w:val="34.1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273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4">
      <w:start w:val="1"/>
      <w:numFmt w:val="decimal"/>
      <w:lvlText w:val="(%4)%5."/>
      <w:lvlJc w:val="left"/>
      <w:pPr>
        <w:ind w:left="359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5">
      <w:start w:val="1"/>
      <w:numFmt w:val="decimal"/>
      <w:lvlText w:val="(%4)%5.%6."/>
      <w:lvlJc w:val="left"/>
      <w:pPr>
        <w:ind w:left="2978" w:hanging="13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6">
      <w:start w:val="1"/>
      <w:numFmt w:val="decimal"/>
      <w:lvlText w:val="(%4)%5.%6.%7."/>
      <w:lvlJc w:val="left"/>
      <w:pPr>
        <w:ind w:left="3195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7">
      <w:start w:val="1"/>
      <w:numFmt w:val="decimal"/>
      <w:lvlText w:val="(%4)%5.%6.%7.%8."/>
      <w:lvlJc w:val="left"/>
      <w:pPr>
        <w:ind w:left="396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8">
      <w:start w:val="1"/>
      <w:numFmt w:val="decimal"/>
      <w:lvlText w:val="(%4)%5.%6.%7.%8.%9."/>
      <w:lvlJc w:val="left"/>
      <w:pPr>
        <w:ind w:left="467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</w:abstractNum>
  <w:abstractNum w:abstractNumId="42">
    <w:nsid w:val="485E77E5"/>
    <w:multiLevelType w:val="multilevel"/>
    <w:tmpl w:val="DA906CD6"/>
    <w:lvl w:ilvl="0">
      <w:start w:val="73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43">
    <w:nsid w:val="4D2679D6"/>
    <w:multiLevelType w:val="multilevel"/>
    <w:tmpl w:val="A39AC4CC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4">
    <w:nsid w:val="5135369A"/>
    <w:multiLevelType w:val="multilevel"/>
    <w:tmpl w:val="29F059A2"/>
    <w:lvl w:ilvl="0">
      <w:start w:val="68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44.%2."/>
      <w:lvlJc w:val="left"/>
      <w:pPr>
        <w:ind w:left="3120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44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273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(%4)%5."/>
      <w:lvlJc w:val="left"/>
      <w:pPr>
        <w:ind w:left="359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(%4)%5.%6."/>
      <w:lvlJc w:val="left"/>
      <w:pPr>
        <w:ind w:left="2978" w:hanging="13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(%4)%5.%6.%7."/>
      <w:lvlJc w:val="left"/>
      <w:pPr>
        <w:ind w:left="3195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(%4)%5.%6.%7.%8."/>
      <w:lvlJc w:val="left"/>
      <w:pPr>
        <w:ind w:left="396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(%4)%5.%6.%7.%8.%9."/>
      <w:lvlJc w:val="left"/>
      <w:pPr>
        <w:ind w:left="467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45">
    <w:nsid w:val="518057F7"/>
    <w:multiLevelType w:val="multilevel"/>
    <w:tmpl w:val="E662ED4C"/>
    <w:lvl w:ilvl="0">
      <w:start w:val="2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vertAlign w:val="baseline"/>
      </w:rPr>
    </w:lvl>
    <w:lvl w:ilvl="2">
      <w:start w:val="8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709" w:hanging="709"/>
      </w:pPr>
      <w:rPr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smallCaps w:val="0"/>
        <w:strike w:val="0"/>
        <w:vertAlign w:val="baseline"/>
      </w:rPr>
    </w:lvl>
  </w:abstractNum>
  <w:abstractNum w:abstractNumId="46">
    <w:nsid w:val="53CF63CF"/>
    <w:multiLevelType w:val="multilevel"/>
    <w:tmpl w:val="ACC8E5D8"/>
    <w:lvl w:ilvl="0">
      <w:start w:val="1"/>
      <w:numFmt w:val="bullet"/>
      <w:lvlText w:val="−"/>
      <w:lvlJc w:val="left"/>
      <w:pPr>
        <w:ind w:left="332" w:hanging="33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591" w:hanging="191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395" w:hanging="275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172" w:hanging="33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92" w:hanging="332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12" w:hanging="332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332" w:hanging="33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52" w:hanging="332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72" w:hanging="332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47">
    <w:nsid w:val="547673A2"/>
    <w:multiLevelType w:val="multilevel"/>
    <w:tmpl w:val="0562D7C8"/>
    <w:lvl w:ilvl="0">
      <w:start w:val="12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9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9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709" w:hanging="709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rFonts w:hint="default"/>
        <w:smallCaps w:val="0"/>
        <w:strike w:val="0"/>
        <w:vertAlign w:val="baseline"/>
      </w:rPr>
    </w:lvl>
  </w:abstractNum>
  <w:abstractNum w:abstractNumId="48">
    <w:nsid w:val="57FD41F5"/>
    <w:multiLevelType w:val="multilevel"/>
    <w:tmpl w:val="BA9A3938"/>
    <w:lvl w:ilvl="0">
      <w:start w:val="9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color w:val="000000"/>
        <w:vertAlign w:val="baseline"/>
      </w:rPr>
    </w:lvl>
    <w:lvl w:ilvl="1">
      <w:start w:val="12"/>
      <w:numFmt w:val="decimal"/>
      <w:lvlText w:val="6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273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4">
      <w:start w:val="1"/>
      <w:numFmt w:val="decimal"/>
      <w:lvlText w:val="(%4)%5."/>
      <w:lvlJc w:val="left"/>
      <w:pPr>
        <w:ind w:left="359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5">
      <w:start w:val="1"/>
      <w:numFmt w:val="decimal"/>
      <w:lvlText w:val="(%4)%5.%6."/>
      <w:lvlJc w:val="left"/>
      <w:pPr>
        <w:ind w:left="2978" w:hanging="13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6">
      <w:start w:val="1"/>
      <w:numFmt w:val="decimal"/>
      <w:lvlText w:val="(%4)%5.%6.%7."/>
      <w:lvlJc w:val="left"/>
      <w:pPr>
        <w:ind w:left="3195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7">
      <w:start w:val="1"/>
      <w:numFmt w:val="decimal"/>
      <w:lvlText w:val="(%4)%5.%6.%7.%8."/>
      <w:lvlJc w:val="left"/>
      <w:pPr>
        <w:ind w:left="396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8">
      <w:start w:val="1"/>
      <w:numFmt w:val="decimal"/>
      <w:lvlText w:val="(%4)%5.%6.%7.%8.%9."/>
      <w:lvlJc w:val="left"/>
      <w:pPr>
        <w:ind w:left="467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</w:abstractNum>
  <w:abstractNum w:abstractNumId="49">
    <w:nsid w:val="58311D1D"/>
    <w:multiLevelType w:val="multilevel"/>
    <w:tmpl w:val="159AF210"/>
    <w:lvl w:ilvl="0">
      <w:start w:val="1"/>
      <w:numFmt w:val="bullet"/>
      <w:lvlText w:val="−"/>
      <w:lvlJc w:val="left"/>
      <w:pPr>
        <w:ind w:left="305" w:hanging="30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575" w:hanging="175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18" w:hanging="297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145" w:hanging="30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65" w:hanging="305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85" w:hanging="305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305" w:hanging="30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25" w:hanging="305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45" w:hanging="305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50">
    <w:nsid w:val="5AC63780"/>
    <w:multiLevelType w:val="multilevel"/>
    <w:tmpl w:val="E416DD3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>
    <w:nsid w:val="62257926"/>
    <w:multiLevelType w:val="multilevel"/>
    <w:tmpl w:val="D6FACD0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2">
    <w:nsid w:val="64850F1F"/>
    <w:multiLevelType w:val="multilevel"/>
    <w:tmpl w:val="D9B45BF6"/>
    <w:lvl w:ilvl="0">
      <w:start w:val="20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17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709" w:hanging="709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rFonts w:hint="default"/>
        <w:smallCaps w:val="0"/>
        <w:strike w:val="0"/>
        <w:vertAlign w:val="baseline"/>
      </w:rPr>
    </w:lvl>
  </w:abstractNum>
  <w:abstractNum w:abstractNumId="53">
    <w:nsid w:val="66CA0D59"/>
    <w:multiLevelType w:val="multilevel"/>
    <w:tmpl w:val="9802F064"/>
    <w:lvl w:ilvl="0">
      <w:start w:val="1"/>
      <w:numFmt w:val="decimal"/>
      <w:lvlText w:val="%1."/>
      <w:lvlJc w:val="left"/>
      <w:pPr>
        <w:ind w:left="665" w:hanging="305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385" w:hanging="305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2.%3."/>
      <w:lvlJc w:val="left"/>
      <w:pPr>
        <w:ind w:left="1960" w:hanging="13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2630" w:hanging="13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2.%3.%4.%5."/>
      <w:lvlJc w:val="left"/>
      <w:pPr>
        <w:ind w:left="3350" w:hanging="13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2.%3.%4.%5.%6."/>
      <w:lvlJc w:val="left"/>
      <w:pPr>
        <w:ind w:left="4120" w:hanging="13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4790" w:hanging="13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2.%3.%4.%5.%6.%7.%8."/>
      <w:lvlJc w:val="left"/>
      <w:pPr>
        <w:ind w:left="5510" w:hanging="13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2.%3.%4.%5.%6.%7.%8.%9."/>
      <w:lvlJc w:val="left"/>
      <w:pPr>
        <w:ind w:left="6280" w:hanging="13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54">
    <w:nsid w:val="67FD10B6"/>
    <w:multiLevelType w:val="multilevel"/>
    <w:tmpl w:val="82E6352E"/>
    <w:lvl w:ilvl="0">
      <w:start w:val="1"/>
      <w:numFmt w:val="decimal"/>
      <w:lvlText w:val="%1."/>
      <w:lvlJc w:val="left"/>
      <w:pPr>
        <w:ind w:left="425" w:firstLine="284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0" w:firstLine="579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439" w:firstLine="579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943" w:firstLine="579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447" w:firstLine="579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951" w:firstLine="579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2455" w:firstLine="579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2959" w:firstLine="578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3535" w:firstLine="579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55">
    <w:nsid w:val="6FC2396C"/>
    <w:multiLevelType w:val="multilevel"/>
    <w:tmpl w:val="2B2802B6"/>
    <w:lvl w:ilvl="0">
      <w:start w:val="1"/>
      <w:numFmt w:val="decimal"/>
      <w:lvlText w:val="%1."/>
      <w:lvlJc w:val="left"/>
      <w:pPr>
        <w:ind w:left="393" w:hanging="393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(%2)"/>
      <w:lvlJc w:val="left"/>
      <w:pPr>
        <w:ind w:left="291" w:hanging="111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12" w:hanging="216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31" w:hanging="665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51" w:hanging="665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74" w:hanging="6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91" w:hanging="665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49" w:hanging="603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34" w:hanging="618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56">
    <w:nsid w:val="74693B2C"/>
    <w:multiLevelType w:val="multilevel"/>
    <w:tmpl w:val="63F6740C"/>
    <w:lvl w:ilvl="0">
      <w:start w:val="11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8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709" w:hanging="709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rFonts w:hint="default"/>
        <w:smallCaps w:val="0"/>
        <w:strike w:val="0"/>
        <w:vertAlign w:val="baseline"/>
      </w:rPr>
    </w:lvl>
  </w:abstractNum>
  <w:abstractNum w:abstractNumId="57">
    <w:nsid w:val="76224B0E"/>
    <w:multiLevelType w:val="multilevel"/>
    <w:tmpl w:val="F1784EA4"/>
    <w:lvl w:ilvl="0">
      <w:start w:val="67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43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43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273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(%4)%5."/>
      <w:lvlJc w:val="left"/>
      <w:pPr>
        <w:ind w:left="359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(%4)%5.%6."/>
      <w:lvlJc w:val="left"/>
      <w:pPr>
        <w:ind w:left="2978" w:hanging="13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(%4)%5.%6.%7."/>
      <w:lvlJc w:val="left"/>
      <w:pPr>
        <w:ind w:left="3195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(%4)%5.%6.%7.%8."/>
      <w:lvlJc w:val="left"/>
      <w:pPr>
        <w:ind w:left="396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(%4)%5.%6.%7.%8.%9."/>
      <w:lvlJc w:val="left"/>
      <w:pPr>
        <w:ind w:left="467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58">
    <w:nsid w:val="768B7989"/>
    <w:multiLevelType w:val="multilevel"/>
    <w:tmpl w:val="106E9270"/>
    <w:lvl w:ilvl="0">
      <w:start w:val="29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26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26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709" w:hanging="709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rFonts w:hint="default"/>
        <w:smallCaps w:val="0"/>
        <w:strike w:val="0"/>
        <w:vertAlign w:val="baseline"/>
      </w:rPr>
    </w:lvl>
  </w:abstractNum>
  <w:abstractNum w:abstractNumId="59">
    <w:nsid w:val="76E4557C"/>
    <w:multiLevelType w:val="multilevel"/>
    <w:tmpl w:val="8D8226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0">
    <w:nsid w:val="780778B3"/>
    <w:multiLevelType w:val="multilevel"/>
    <w:tmpl w:val="22D6F606"/>
    <w:lvl w:ilvl="0">
      <w:start w:val="34"/>
      <w:numFmt w:val="none"/>
      <w:lvlText w:val="32.1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color w:val="000000"/>
        <w:vertAlign w:val="baseline"/>
      </w:rPr>
    </w:lvl>
    <w:lvl w:ilvl="1">
      <w:start w:val="1"/>
      <w:numFmt w:val="none"/>
      <w:lvlText w:val="33.1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273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4">
      <w:start w:val="1"/>
      <w:numFmt w:val="decimal"/>
      <w:lvlText w:val="(%4)%5."/>
      <w:lvlJc w:val="left"/>
      <w:pPr>
        <w:ind w:left="359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5">
      <w:start w:val="1"/>
      <w:numFmt w:val="decimal"/>
      <w:lvlText w:val="(%4)%5.%6."/>
      <w:lvlJc w:val="left"/>
      <w:pPr>
        <w:ind w:left="2978" w:hanging="13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6">
      <w:start w:val="1"/>
      <w:numFmt w:val="decimal"/>
      <w:lvlText w:val="(%4)%5.%6.%7."/>
      <w:lvlJc w:val="left"/>
      <w:pPr>
        <w:ind w:left="3195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7">
      <w:start w:val="1"/>
      <w:numFmt w:val="decimal"/>
      <w:lvlText w:val="(%4)%5.%6.%7.%8."/>
      <w:lvlJc w:val="left"/>
      <w:pPr>
        <w:ind w:left="396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8">
      <w:start w:val="1"/>
      <w:numFmt w:val="decimal"/>
      <w:lvlText w:val="(%4)%5.%6.%7.%8.%9."/>
      <w:lvlJc w:val="left"/>
      <w:pPr>
        <w:ind w:left="4676" w:hanging="13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</w:abstractNum>
  <w:abstractNum w:abstractNumId="61">
    <w:nsid w:val="7A060B07"/>
    <w:multiLevelType w:val="multilevel"/>
    <w:tmpl w:val="B8B0D28E"/>
    <w:lvl w:ilvl="0">
      <w:start w:val="18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15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709" w:hanging="709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rFonts w:hint="default"/>
        <w:smallCaps w:val="0"/>
        <w:strike w:val="0"/>
        <w:vertAlign w:val="baseline"/>
      </w:rPr>
    </w:lvl>
  </w:abstractNum>
  <w:abstractNum w:abstractNumId="62">
    <w:nsid w:val="7E915D0C"/>
    <w:multiLevelType w:val="multilevel"/>
    <w:tmpl w:val="9A400A58"/>
    <w:lvl w:ilvl="0">
      <w:start w:val="7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3">
    <w:nsid w:val="7FBB7FC0"/>
    <w:multiLevelType w:val="multilevel"/>
    <w:tmpl w:val="2A844FA2"/>
    <w:lvl w:ilvl="0">
      <w:start w:val="24"/>
      <w:numFmt w:val="decimal"/>
      <w:lvlText w:val="%1.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i w:val="0"/>
        <w:smallCaps w:val="0"/>
        <w:strike w:val="0"/>
        <w:vertAlign w:val="baseline"/>
      </w:rPr>
    </w:lvl>
    <w:lvl w:ilvl="1">
      <w:start w:val="1"/>
      <w:numFmt w:val="decimal"/>
      <w:lvlText w:val="21.%2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lowerLetter"/>
      <w:lvlText w:val="(%4)"/>
      <w:lvlJc w:val="left"/>
      <w:pPr>
        <w:ind w:left="709" w:hanging="709"/>
      </w:pPr>
      <w:rPr>
        <w:rFonts w:hint="default"/>
        <w:smallCaps w:val="0"/>
        <w:strike w:val="0"/>
        <w:vertAlign w:val="baseline"/>
      </w:rPr>
    </w:lvl>
    <w:lvl w:ilvl="4">
      <w:start w:val="1"/>
      <w:numFmt w:val="decimal"/>
      <w:lvlText w:val="(%4)%5."/>
      <w:lvlJc w:val="left"/>
      <w:pPr>
        <w:ind w:left="1692" w:hanging="130"/>
      </w:pPr>
      <w:rPr>
        <w:rFonts w:hint="default"/>
        <w:smallCaps w:val="0"/>
        <w:strike w:val="0"/>
        <w:vertAlign w:val="baseline"/>
      </w:rPr>
    </w:lvl>
    <w:lvl w:ilvl="5">
      <w:start w:val="1"/>
      <w:numFmt w:val="decimal"/>
      <w:lvlText w:val="(%4)%5.%6."/>
      <w:lvlJc w:val="left"/>
      <w:pPr>
        <w:ind w:left="2402" w:hanging="130"/>
      </w:pPr>
      <w:rPr>
        <w:rFonts w:hint="default"/>
        <w:smallCaps w:val="0"/>
        <w:strike w:val="0"/>
        <w:vertAlign w:val="baseline"/>
      </w:rPr>
    </w:lvl>
    <w:lvl w:ilvl="6">
      <w:start w:val="1"/>
      <w:numFmt w:val="decimal"/>
      <w:lvlText w:val="(%4)%5.%6.%7."/>
      <w:lvlJc w:val="left"/>
      <w:pPr>
        <w:ind w:left="3112" w:hanging="130"/>
      </w:pPr>
      <w:rPr>
        <w:rFonts w:hint="default"/>
        <w:smallCaps w:val="0"/>
        <w:strike w:val="0"/>
        <w:vertAlign w:val="baseline"/>
      </w:rPr>
    </w:lvl>
    <w:lvl w:ilvl="7">
      <w:start w:val="1"/>
      <w:numFmt w:val="decimal"/>
      <w:lvlText w:val="(%4)%5.%6.%7.%8."/>
      <w:lvlJc w:val="left"/>
      <w:pPr>
        <w:ind w:left="3822" w:hanging="130"/>
      </w:pPr>
      <w:rPr>
        <w:rFonts w:hint="default"/>
        <w:smallCaps w:val="0"/>
        <w:strike w:val="0"/>
        <w:vertAlign w:val="baseline"/>
      </w:rPr>
    </w:lvl>
    <w:lvl w:ilvl="8">
      <w:start w:val="1"/>
      <w:numFmt w:val="decimal"/>
      <w:lvlText w:val="(%4)%5.%6.%7.%8.%9."/>
      <w:lvlJc w:val="left"/>
      <w:pPr>
        <w:ind w:left="4532" w:hanging="130"/>
      </w:pPr>
      <w:rPr>
        <w:rFonts w:hint="default"/>
        <w:smallCaps w:val="0"/>
        <w:strike w:val="0"/>
        <w:vertAlign w:val="baseline"/>
      </w:rPr>
    </w:lvl>
  </w:abstractNum>
  <w:num w:numId="1">
    <w:abstractNumId w:val="48"/>
  </w:num>
  <w:num w:numId="2">
    <w:abstractNumId w:val="5"/>
  </w:num>
  <w:num w:numId="3">
    <w:abstractNumId w:val="11"/>
  </w:num>
  <w:num w:numId="4">
    <w:abstractNumId w:val="31"/>
  </w:num>
  <w:num w:numId="5">
    <w:abstractNumId w:val="18"/>
  </w:num>
  <w:num w:numId="6">
    <w:abstractNumId w:val="15"/>
  </w:num>
  <w:num w:numId="7">
    <w:abstractNumId w:val="25"/>
  </w:num>
  <w:num w:numId="8">
    <w:abstractNumId w:val="28"/>
  </w:num>
  <w:num w:numId="9">
    <w:abstractNumId w:val="56"/>
  </w:num>
  <w:num w:numId="10">
    <w:abstractNumId w:val="47"/>
  </w:num>
  <w:num w:numId="11">
    <w:abstractNumId w:val="38"/>
  </w:num>
  <w:num w:numId="12">
    <w:abstractNumId w:val="52"/>
  </w:num>
  <w:num w:numId="13">
    <w:abstractNumId w:val="37"/>
  </w:num>
  <w:num w:numId="14">
    <w:abstractNumId w:val="35"/>
  </w:num>
  <w:num w:numId="15">
    <w:abstractNumId w:val="61"/>
  </w:num>
  <w:num w:numId="16">
    <w:abstractNumId w:val="1"/>
  </w:num>
  <w:num w:numId="17">
    <w:abstractNumId w:val="6"/>
  </w:num>
  <w:num w:numId="18">
    <w:abstractNumId w:val="3"/>
  </w:num>
  <w:num w:numId="19">
    <w:abstractNumId w:val="46"/>
  </w:num>
  <w:num w:numId="20">
    <w:abstractNumId w:val="9"/>
  </w:num>
  <w:num w:numId="21">
    <w:abstractNumId w:val="27"/>
  </w:num>
  <w:num w:numId="22">
    <w:abstractNumId w:val="26"/>
  </w:num>
  <w:num w:numId="23">
    <w:abstractNumId w:val="14"/>
  </w:num>
  <w:num w:numId="24">
    <w:abstractNumId w:val="32"/>
  </w:num>
  <w:num w:numId="25">
    <w:abstractNumId w:val="21"/>
  </w:num>
  <w:num w:numId="26">
    <w:abstractNumId w:val="53"/>
  </w:num>
  <w:num w:numId="27">
    <w:abstractNumId w:val="49"/>
  </w:num>
  <w:num w:numId="28">
    <w:abstractNumId w:val="2"/>
  </w:num>
  <w:num w:numId="29">
    <w:abstractNumId w:val="34"/>
  </w:num>
  <w:num w:numId="30">
    <w:abstractNumId w:val="30"/>
  </w:num>
  <w:num w:numId="31">
    <w:abstractNumId w:val="23"/>
  </w:num>
  <w:num w:numId="32">
    <w:abstractNumId w:val="55"/>
  </w:num>
  <w:num w:numId="33">
    <w:abstractNumId w:val="10"/>
  </w:num>
  <w:num w:numId="34">
    <w:abstractNumId w:val="40"/>
  </w:num>
  <w:num w:numId="35">
    <w:abstractNumId w:val="58"/>
  </w:num>
  <w:num w:numId="36">
    <w:abstractNumId w:val="22"/>
  </w:num>
  <w:num w:numId="37">
    <w:abstractNumId w:val="57"/>
  </w:num>
  <w:num w:numId="38">
    <w:abstractNumId w:val="54"/>
  </w:num>
  <w:num w:numId="39">
    <w:abstractNumId w:val="44"/>
  </w:num>
  <w:num w:numId="40">
    <w:abstractNumId w:val="17"/>
  </w:num>
  <w:num w:numId="41">
    <w:abstractNumId w:val="4"/>
  </w:num>
  <w:num w:numId="42">
    <w:abstractNumId w:val="45"/>
  </w:num>
  <w:num w:numId="43">
    <w:abstractNumId w:val="36"/>
  </w:num>
  <w:num w:numId="44">
    <w:abstractNumId w:val="63"/>
  </w:num>
  <w:num w:numId="45">
    <w:abstractNumId w:val="0"/>
  </w:num>
  <w:num w:numId="46">
    <w:abstractNumId w:val="19"/>
  </w:num>
  <w:num w:numId="47">
    <w:abstractNumId w:val="39"/>
  </w:num>
  <w:num w:numId="48">
    <w:abstractNumId w:val="8"/>
  </w:num>
  <w:num w:numId="49">
    <w:abstractNumId w:val="7"/>
  </w:num>
  <w:num w:numId="50">
    <w:abstractNumId w:val="16"/>
  </w:num>
  <w:num w:numId="51">
    <w:abstractNumId w:val="51"/>
  </w:num>
  <w:num w:numId="52">
    <w:abstractNumId w:val="59"/>
  </w:num>
  <w:num w:numId="53">
    <w:abstractNumId w:val="20"/>
  </w:num>
  <w:num w:numId="54">
    <w:abstractNumId w:val="29"/>
  </w:num>
  <w:num w:numId="55">
    <w:abstractNumId w:val="62"/>
  </w:num>
  <w:num w:numId="56">
    <w:abstractNumId w:val="24"/>
  </w:num>
  <w:num w:numId="57">
    <w:abstractNumId w:val="42"/>
  </w:num>
  <w:num w:numId="58">
    <w:abstractNumId w:val="12"/>
  </w:num>
  <w:num w:numId="59">
    <w:abstractNumId w:val="60"/>
  </w:num>
  <w:num w:numId="60">
    <w:abstractNumId w:val="13"/>
  </w:num>
  <w:num w:numId="61">
    <w:abstractNumId w:val="41"/>
  </w:num>
  <w:num w:numId="62">
    <w:abstractNumId w:val="33"/>
  </w:num>
  <w:num w:numId="63">
    <w:abstractNumId w:val="43"/>
  </w:num>
  <w:num w:numId="64">
    <w:abstractNumId w:val="5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E64"/>
    <w:rsid w:val="00000547"/>
    <w:rsid w:val="00010220"/>
    <w:rsid w:val="00012C3A"/>
    <w:rsid w:val="00014EDD"/>
    <w:rsid w:val="0002591A"/>
    <w:rsid w:val="0002729C"/>
    <w:rsid w:val="00041773"/>
    <w:rsid w:val="00042A1C"/>
    <w:rsid w:val="000503A6"/>
    <w:rsid w:val="000655D7"/>
    <w:rsid w:val="000714B7"/>
    <w:rsid w:val="000876AD"/>
    <w:rsid w:val="000A2330"/>
    <w:rsid w:val="000A6AD8"/>
    <w:rsid w:val="000B17E5"/>
    <w:rsid w:val="000B1F9F"/>
    <w:rsid w:val="000B5423"/>
    <w:rsid w:val="000B5E68"/>
    <w:rsid w:val="000C49FE"/>
    <w:rsid w:val="000C6DA7"/>
    <w:rsid w:val="000C71DD"/>
    <w:rsid w:val="000E491B"/>
    <w:rsid w:val="000E51CE"/>
    <w:rsid w:val="000F7B47"/>
    <w:rsid w:val="001167C8"/>
    <w:rsid w:val="0012606E"/>
    <w:rsid w:val="00130D0B"/>
    <w:rsid w:val="00143E60"/>
    <w:rsid w:val="00145A65"/>
    <w:rsid w:val="001466D4"/>
    <w:rsid w:val="00157FEE"/>
    <w:rsid w:val="00175F58"/>
    <w:rsid w:val="001778F2"/>
    <w:rsid w:val="001806C7"/>
    <w:rsid w:val="00185A51"/>
    <w:rsid w:val="001A1D05"/>
    <w:rsid w:val="001A44CE"/>
    <w:rsid w:val="001B2385"/>
    <w:rsid w:val="001B4F68"/>
    <w:rsid w:val="001D6784"/>
    <w:rsid w:val="001D77DE"/>
    <w:rsid w:val="001D7FA6"/>
    <w:rsid w:val="001E0BE1"/>
    <w:rsid w:val="001E0DCB"/>
    <w:rsid w:val="001F73DE"/>
    <w:rsid w:val="002042F5"/>
    <w:rsid w:val="002050D9"/>
    <w:rsid w:val="00210202"/>
    <w:rsid w:val="00214D82"/>
    <w:rsid w:val="00214E6E"/>
    <w:rsid w:val="00222E06"/>
    <w:rsid w:val="00224521"/>
    <w:rsid w:val="002331A7"/>
    <w:rsid w:val="00240EE2"/>
    <w:rsid w:val="00242534"/>
    <w:rsid w:val="00251386"/>
    <w:rsid w:val="0025370E"/>
    <w:rsid w:val="00254FC7"/>
    <w:rsid w:val="00267A8C"/>
    <w:rsid w:val="00267F0A"/>
    <w:rsid w:val="00281F32"/>
    <w:rsid w:val="002924BB"/>
    <w:rsid w:val="002940D3"/>
    <w:rsid w:val="002A4E24"/>
    <w:rsid w:val="002B0198"/>
    <w:rsid w:val="002B1251"/>
    <w:rsid w:val="002D057C"/>
    <w:rsid w:val="002D1207"/>
    <w:rsid w:val="002E0B6A"/>
    <w:rsid w:val="002E0B78"/>
    <w:rsid w:val="002E1531"/>
    <w:rsid w:val="002E17F6"/>
    <w:rsid w:val="002E73DA"/>
    <w:rsid w:val="002E7BA7"/>
    <w:rsid w:val="002E7CBC"/>
    <w:rsid w:val="00315051"/>
    <w:rsid w:val="00332192"/>
    <w:rsid w:val="003435FA"/>
    <w:rsid w:val="0035082D"/>
    <w:rsid w:val="003555FC"/>
    <w:rsid w:val="00365A54"/>
    <w:rsid w:val="003742C5"/>
    <w:rsid w:val="00381934"/>
    <w:rsid w:val="00382B1F"/>
    <w:rsid w:val="003835CA"/>
    <w:rsid w:val="00386DFB"/>
    <w:rsid w:val="00390A77"/>
    <w:rsid w:val="0039325B"/>
    <w:rsid w:val="003A3B57"/>
    <w:rsid w:val="003B078D"/>
    <w:rsid w:val="003B0BB2"/>
    <w:rsid w:val="003B2DDC"/>
    <w:rsid w:val="003C1DC9"/>
    <w:rsid w:val="003C263F"/>
    <w:rsid w:val="003C2A14"/>
    <w:rsid w:val="003C4296"/>
    <w:rsid w:val="003C496F"/>
    <w:rsid w:val="003D1CFE"/>
    <w:rsid w:val="003D68C1"/>
    <w:rsid w:val="003F0325"/>
    <w:rsid w:val="003F52E3"/>
    <w:rsid w:val="003F5664"/>
    <w:rsid w:val="00400768"/>
    <w:rsid w:val="00401214"/>
    <w:rsid w:val="00406CB3"/>
    <w:rsid w:val="004105F0"/>
    <w:rsid w:val="00430381"/>
    <w:rsid w:val="00436C8F"/>
    <w:rsid w:val="00444549"/>
    <w:rsid w:val="0044589F"/>
    <w:rsid w:val="0044629F"/>
    <w:rsid w:val="00447705"/>
    <w:rsid w:val="004526EF"/>
    <w:rsid w:val="00455FFE"/>
    <w:rsid w:val="00463CFA"/>
    <w:rsid w:val="00467619"/>
    <w:rsid w:val="00472ECB"/>
    <w:rsid w:val="00472FD8"/>
    <w:rsid w:val="00475640"/>
    <w:rsid w:val="0047580C"/>
    <w:rsid w:val="004819CA"/>
    <w:rsid w:val="00482B26"/>
    <w:rsid w:val="00487490"/>
    <w:rsid w:val="004950D4"/>
    <w:rsid w:val="004A0F4C"/>
    <w:rsid w:val="004A6C99"/>
    <w:rsid w:val="004B5163"/>
    <w:rsid w:val="004B529C"/>
    <w:rsid w:val="004B6A2E"/>
    <w:rsid w:val="004D036C"/>
    <w:rsid w:val="004D6487"/>
    <w:rsid w:val="004E0067"/>
    <w:rsid w:val="004E0E9C"/>
    <w:rsid w:val="004E24DF"/>
    <w:rsid w:val="004E2E65"/>
    <w:rsid w:val="004F6B5A"/>
    <w:rsid w:val="00503C1B"/>
    <w:rsid w:val="0052458E"/>
    <w:rsid w:val="00532821"/>
    <w:rsid w:val="005334DF"/>
    <w:rsid w:val="00537EE8"/>
    <w:rsid w:val="00560A6A"/>
    <w:rsid w:val="00562AE6"/>
    <w:rsid w:val="005655A9"/>
    <w:rsid w:val="00565CA9"/>
    <w:rsid w:val="00567CAE"/>
    <w:rsid w:val="005738CE"/>
    <w:rsid w:val="00575802"/>
    <w:rsid w:val="005A01BA"/>
    <w:rsid w:val="005A5C01"/>
    <w:rsid w:val="005B02D1"/>
    <w:rsid w:val="005B767B"/>
    <w:rsid w:val="005C38BD"/>
    <w:rsid w:val="005C6343"/>
    <w:rsid w:val="005D4476"/>
    <w:rsid w:val="005E24DC"/>
    <w:rsid w:val="005E2683"/>
    <w:rsid w:val="005F2977"/>
    <w:rsid w:val="005F2CF2"/>
    <w:rsid w:val="00602F15"/>
    <w:rsid w:val="00606C0F"/>
    <w:rsid w:val="00615FED"/>
    <w:rsid w:val="00617AFC"/>
    <w:rsid w:val="006226C7"/>
    <w:rsid w:val="00631AC3"/>
    <w:rsid w:val="00633294"/>
    <w:rsid w:val="00671615"/>
    <w:rsid w:val="0068129D"/>
    <w:rsid w:val="0068338C"/>
    <w:rsid w:val="006916F2"/>
    <w:rsid w:val="006B6CF0"/>
    <w:rsid w:val="006C05AA"/>
    <w:rsid w:val="006C6F03"/>
    <w:rsid w:val="006D608B"/>
    <w:rsid w:val="006F175D"/>
    <w:rsid w:val="006F237D"/>
    <w:rsid w:val="00701783"/>
    <w:rsid w:val="0071653F"/>
    <w:rsid w:val="0072364D"/>
    <w:rsid w:val="00725B2B"/>
    <w:rsid w:val="007423DE"/>
    <w:rsid w:val="00745E4D"/>
    <w:rsid w:val="0075639B"/>
    <w:rsid w:val="00756A64"/>
    <w:rsid w:val="00760238"/>
    <w:rsid w:val="00762033"/>
    <w:rsid w:val="0076221E"/>
    <w:rsid w:val="007624AF"/>
    <w:rsid w:val="00764AD5"/>
    <w:rsid w:val="007745E5"/>
    <w:rsid w:val="00777911"/>
    <w:rsid w:val="00784AF7"/>
    <w:rsid w:val="00784E36"/>
    <w:rsid w:val="007852A8"/>
    <w:rsid w:val="0078568A"/>
    <w:rsid w:val="00790095"/>
    <w:rsid w:val="007945DA"/>
    <w:rsid w:val="007A1992"/>
    <w:rsid w:val="007B0179"/>
    <w:rsid w:val="007B44D5"/>
    <w:rsid w:val="007B7A1A"/>
    <w:rsid w:val="007D7FE3"/>
    <w:rsid w:val="007E595B"/>
    <w:rsid w:val="007E6510"/>
    <w:rsid w:val="007F0F30"/>
    <w:rsid w:val="007F2412"/>
    <w:rsid w:val="007F2AB7"/>
    <w:rsid w:val="007F68DB"/>
    <w:rsid w:val="007F6B80"/>
    <w:rsid w:val="00821330"/>
    <w:rsid w:val="00837DAC"/>
    <w:rsid w:val="00841E2F"/>
    <w:rsid w:val="00845D6F"/>
    <w:rsid w:val="00847689"/>
    <w:rsid w:val="00850170"/>
    <w:rsid w:val="00851E19"/>
    <w:rsid w:val="008528F5"/>
    <w:rsid w:val="0085499C"/>
    <w:rsid w:val="00854F84"/>
    <w:rsid w:val="00863C58"/>
    <w:rsid w:val="0087408B"/>
    <w:rsid w:val="008827CE"/>
    <w:rsid w:val="0089103E"/>
    <w:rsid w:val="00895F5C"/>
    <w:rsid w:val="008A00B5"/>
    <w:rsid w:val="008A2488"/>
    <w:rsid w:val="008B217F"/>
    <w:rsid w:val="008B3D4C"/>
    <w:rsid w:val="008B467E"/>
    <w:rsid w:val="008C1573"/>
    <w:rsid w:val="008C6CDC"/>
    <w:rsid w:val="008D6245"/>
    <w:rsid w:val="008D76C4"/>
    <w:rsid w:val="008E36EA"/>
    <w:rsid w:val="008E682A"/>
    <w:rsid w:val="008F1657"/>
    <w:rsid w:val="008F55C1"/>
    <w:rsid w:val="009004B7"/>
    <w:rsid w:val="00915649"/>
    <w:rsid w:val="00932461"/>
    <w:rsid w:val="0095290C"/>
    <w:rsid w:val="00955D83"/>
    <w:rsid w:val="0097607C"/>
    <w:rsid w:val="00977E4E"/>
    <w:rsid w:val="00980649"/>
    <w:rsid w:val="00981CCF"/>
    <w:rsid w:val="00987E90"/>
    <w:rsid w:val="00995FC3"/>
    <w:rsid w:val="009A2850"/>
    <w:rsid w:val="009C179A"/>
    <w:rsid w:val="009C7B8C"/>
    <w:rsid w:val="009C7FC7"/>
    <w:rsid w:val="009D15E5"/>
    <w:rsid w:val="009D5BE4"/>
    <w:rsid w:val="009E4458"/>
    <w:rsid w:val="009E4BDD"/>
    <w:rsid w:val="009F027C"/>
    <w:rsid w:val="009F521A"/>
    <w:rsid w:val="009F692D"/>
    <w:rsid w:val="00A0468B"/>
    <w:rsid w:val="00A049BB"/>
    <w:rsid w:val="00A0595E"/>
    <w:rsid w:val="00A1051E"/>
    <w:rsid w:val="00A12052"/>
    <w:rsid w:val="00A16D7A"/>
    <w:rsid w:val="00A24AC3"/>
    <w:rsid w:val="00A275AA"/>
    <w:rsid w:val="00A451A8"/>
    <w:rsid w:val="00A558B1"/>
    <w:rsid w:val="00A62BC9"/>
    <w:rsid w:val="00A75CFC"/>
    <w:rsid w:val="00A768D9"/>
    <w:rsid w:val="00A82308"/>
    <w:rsid w:val="00A83768"/>
    <w:rsid w:val="00A903B3"/>
    <w:rsid w:val="00A92389"/>
    <w:rsid w:val="00AA23D6"/>
    <w:rsid w:val="00AA2979"/>
    <w:rsid w:val="00AA4787"/>
    <w:rsid w:val="00AA4B09"/>
    <w:rsid w:val="00AB7897"/>
    <w:rsid w:val="00AC0782"/>
    <w:rsid w:val="00AC0A0B"/>
    <w:rsid w:val="00AC54E6"/>
    <w:rsid w:val="00AC673E"/>
    <w:rsid w:val="00AD1E1A"/>
    <w:rsid w:val="00B01DCF"/>
    <w:rsid w:val="00B161A2"/>
    <w:rsid w:val="00B33900"/>
    <w:rsid w:val="00B34E1F"/>
    <w:rsid w:val="00B352F1"/>
    <w:rsid w:val="00B35963"/>
    <w:rsid w:val="00B628EA"/>
    <w:rsid w:val="00B6514D"/>
    <w:rsid w:val="00B6601E"/>
    <w:rsid w:val="00B6653F"/>
    <w:rsid w:val="00B66DF1"/>
    <w:rsid w:val="00B72134"/>
    <w:rsid w:val="00B82730"/>
    <w:rsid w:val="00B84713"/>
    <w:rsid w:val="00B8471F"/>
    <w:rsid w:val="00B9614D"/>
    <w:rsid w:val="00BA1E0A"/>
    <w:rsid w:val="00BB7546"/>
    <w:rsid w:val="00BC5C40"/>
    <w:rsid w:val="00BE43BB"/>
    <w:rsid w:val="00BF5B6E"/>
    <w:rsid w:val="00C014EE"/>
    <w:rsid w:val="00C01E88"/>
    <w:rsid w:val="00C06467"/>
    <w:rsid w:val="00C0796A"/>
    <w:rsid w:val="00C21934"/>
    <w:rsid w:val="00C276D6"/>
    <w:rsid w:val="00C33649"/>
    <w:rsid w:val="00C34E64"/>
    <w:rsid w:val="00C36F4C"/>
    <w:rsid w:val="00C50708"/>
    <w:rsid w:val="00C54607"/>
    <w:rsid w:val="00C60B89"/>
    <w:rsid w:val="00C66D54"/>
    <w:rsid w:val="00C70196"/>
    <w:rsid w:val="00C82908"/>
    <w:rsid w:val="00C86185"/>
    <w:rsid w:val="00C86687"/>
    <w:rsid w:val="00C86D7D"/>
    <w:rsid w:val="00CB6984"/>
    <w:rsid w:val="00CB6F92"/>
    <w:rsid w:val="00CC1244"/>
    <w:rsid w:val="00CD1F6F"/>
    <w:rsid w:val="00CD2B10"/>
    <w:rsid w:val="00CF2061"/>
    <w:rsid w:val="00D02C82"/>
    <w:rsid w:val="00D02E08"/>
    <w:rsid w:val="00D14B59"/>
    <w:rsid w:val="00D21D3B"/>
    <w:rsid w:val="00D33490"/>
    <w:rsid w:val="00D4122F"/>
    <w:rsid w:val="00D56DE7"/>
    <w:rsid w:val="00D63E98"/>
    <w:rsid w:val="00D66A52"/>
    <w:rsid w:val="00D735A2"/>
    <w:rsid w:val="00D75FF1"/>
    <w:rsid w:val="00D76337"/>
    <w:rsid w:val="00D90BD2"/>
    <w:rsid w:val="00DA4620"/>
    <w:rsid w:val="00DA59D3"/>
    <w:rsid w:val="00DA6389"/>
    <w:rsid w:val="00DB6D09"/>
    <w:rsid w:val="00DC73B7"/>
    <w:rsid w:val="00DD1E76"/>
    <w:rsid w:val="00DE29BD"/>
    <w:rsid w:val="00DE39BA"/>
    <w:rsid w:val="00DF0953"/>
    <w:rsid w:val="00DF1BCA"/>
    <w:rsid w:val="00DF621A"/>
    <w:rsid w:val="00E015FD"/>
    <w:rsid w:val="00E17DD1"/>
    <w:rsid w:val="00E27BBE"/>
    <w:rsid w:val="00E27D9E"/>
    <w:rsid w:val="00E30095"/>
    <w:rsid w:val="00E37869"/>
    <w:rsid w:val="00E4786F"/>
    <w:rsid w:val="00E60D49"/>
    <w:rsid w:val="00E63719"/>
    <w:rsid w:val="00E6721D"/>
    <w:rsid w:val="00E713DF"/>
    <w:rsid w:val="00E72EDD"/>
    <w:rsid w:val="00E74216"/>
    <w:rsid w:val="00E74C2C"/>
    <w:rsid w:val="00E81B87"/>
    <w:rsid w:val="00E960C3"/>
    <w:rsid w:val="00EA3C2E"/>
    <w:rsid w:val="00EA60DE"/>
    <w:rsid w:val="00EA734F"/>
    <w:rsid w:val="00EB2565"/>
    <w:rsid w:val="00EB3126"/>
    <w:rsid w:val="00EB3C97"/>
    <w:rsid w:val="00EB440C"/>
    <w:rsid w:val="00EB48DA"/>
    <w:rsid w:val="00EB5249"/>
    <w:rsid w:val="00EC0E23"/>
    <w:rsid w:val="00EC4036"/>
    <w:rsid w:val="00ED3531"/>
    <w:rsid w:val="00ED44CE"/>
    <w:rsid w:val="00EE15BC"/>
    <w:rsid w:val="00EE1C84"/>
    <w:rsid w:val="00EE2C2F"/>
    <w:rsid w:val="00EE3969"/>
    <w:rsid w:val="00EF6300"/>
    <w:rsid w:val="00EF6E9A"/>
    <w:rsid w:val="00F068DC"/>
    <w:rsid w:val="00F07747"/>
    <w:rsid w:val="00F10092"/>
    <w:rsid w:val="00F123D8"/>
    <w:rsid w:val="00F37C97"/>
    <w:rsid w:val="00F37F68"/>
    <w:rsid w:val="00F663F1"/>
    <w:rsid w:val="00F723B4"/>
    <w:rsid w:val="00F806C4"/>
    <w:rsid w:val="00F8523D"/>
    <w:rsid w:val="00F85A39"/>
    <w:rsid w:val="00F85F6F"/>
    <w:rsid w:val="00F91FE9"/>
    <w:rsid w:val="00FA5529"/>
    <w:rsid w:val="00FB017D"/>
    <w:rsid w:val="00FB5879"/>
    <w:rsid w:val="00FD60EF"/>
    <w:rsid w:val="00FE3945"/>
    <w:rsid w:val="00FF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9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4E6E"/>
  </w:style>
  <w:style w:type="paragraph" w:styleId="1">
    <w:name w:val="heading 1"/>
    <w:basedOn w:val="a"/>
    <w:next w:val="a"/>
    <w:pPr>
      <w:keepNext/>
      <w:keepLines/>
      <w:spacing w:line="360" w:lineRule="auto"/>
      <w:ind w:firstLine="709"/>
      <w:jc w:val="both"/>
      <w:outlineLvl w:val="0"/>
    </w:pPr>
    <w:rPr>
      <w:b/>
      <w:color w:val="000000"/>
    </w:rPr>
  </w:style>
  <w:style w:type="paragraph" w:styleId="2">
    <w:name w:val="heading 2"/>
    <w:basedOn w:val="a"/>
    <w:next w:val="a"/>
    <w:link w:val="20"/>
    <w:pPr>
      <w:keepNext/>
      <w:keepLines/>
      <w:spacing w:after="120"/>
      <w:ind w:firstLine="709"/>
      <w:jc w:val="both"/>
      <w:outlineLvl w:val="1"/>
    </w:pPr>
    <w:rPr>
      <w:b/>
      <w:color w:val="000000"/>
    </w:rPr>
  </w:style>
  <w:style w:type="paragraph" w:styleId="3">
    <w:name w:val="heading 3"/>
    <w:basedOn w:val="a"/>
    <w:next w:val="a"/>
    <w:pPr>
      <w:keepNext/>
      <w:keepLines/>
      <w:spacing w:before="420" w:line="360" w:lineRule="auto"/>
      <w:ind w:firstLine="709"/>
      <w:jc w:val="both"/>
      <w:outlineLvl w:val="2"/>
    </w:pPr>
    <w:rPr>
      <w:b/>
      <w:color w:val="000000"/>
    </w:rPr>
  </w:style>
  <w:style w:type="paragraph" w:styleId="4">
    <w:name w:val="heading 4"/>
    <w:basedOn w:val="a"/>
    <w:next w:val="a"/>
    <w:pPr>
      <w:keepNext/>
      <w:keepLines/>
      <w:spacing w:before="420" w:line="360" w:lineRule="auto"/>
      <w:ind w:firstLine="709"/>
      <w:jc w:val="both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spacing w:before="420" w:line="360" w:lineRule="auto"/>
      <w:ind w:firstLine="709"/>
      <w:jc w:val="both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ageBreakBefore/>
      <w:spacing w:after="420" w:line="360" w:lineRule="auto"/>
      <w:jc w:val="center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pPr>
      <w:spacing w:line="440" w:lineRule="auto"/>
    </w:pPr>
    <w:tblPr>
      <w:tblStyleRowBandSize w:val="1"/>
      <w:tblStyleColBandSize w:val="1"/>
    </w:tblPr>
    <w:tcPr>
      <w:vAlign w:val="center"/>
    </w:tc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line="440" w:lineRule="auto"/>
    </w:pPr>
    <w:tblPr>
      <w:tblStyleRowBandSize w:val="1"/>
      <w:tblStyleColBandSize w:val="1"/>
    </w:tblPr>
    <w:tcPr>
      <w:vAlign w:val="center"/>
    </w:tc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pPr>
      <w:spacing w:line="440" w:lineRule="auto"/>
    </w:pPr>
    <w:tblPr>
      <w:tblStyleRowBandSize w:val="1"/>
      <w:tblStyleColBandSize w:val="1"/>
    </w:tblPr>
    <w:tcPr>
      <w:vAlign w:val="center"/>
    </w:tc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pPr>
      <w:spacing w:line="440" w:lineRule="auto"/>
    </w:pPr>
    <w:tblPr>
      <w:tblStyleRowBandSize w:val="1"/>
      <w:tblStyleColBandSize w:val="1"/>
    </w:tblPr>
    <w:tcPr>
      <w:vAlign w:val="center"/>
    </w:tc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paragraph" w:styleId="af9">
    <w:name w:val="List Paragraph"/>
    <w:basedOn w:val="a"/>
    <w:uiPriority w:val="34"/>
    <w:qFormat/>
    <w:rsid w:val="002B1251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E4786F"/>
    <w:pPr>
      <w:tabs>
        <w:tab w:val="left" w:pos="880"/>
        <w:tab w:val="right" w:pos="10196"/>
      </w:tabs>
      <w:spacing w:after="100"/>
      <w:ind w:left="238"/>
    </w:pPr>
  </w:style>
  <w:style w:type="paragraph" w:styleId="10">
    <w:name w:val="toc 1"/>
    <w:basedOn w:val="a"/>
    <w:next w:val="a"/>
    <w:autoRedefine/>
    <w:uiPriority w:val="39"/>
    <w:unhideWhenUsed/>
    <w:rsid w:val="00E4786F"/>
    <w:pPr>
      <w:tabs>
        <w:tab w:val="right" w:pos="10196"/>
      </w:tabs>
      <w:spacing w:after="100"/>
      <w:ind w:firstLine="238"/>
    </w:pPr>
  </w:style>
  <w:style w:type="character" w:styleId="afa">
    <w:name w:val="Hyperlink"/>
    <w:basedOn w:val="a0"/>
    <w:uiPriority w:val="99"/>
    <w:unhideWhenUsed/>
    <w:rsid w:val="0048749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3835CA"/>
    <w:rPr>
      <w:b/>
      <w:color w:val="000000"/>
    </w:rPr>
  </w:style>
  <w:style w:type="table" w:styleId="afb">
    <w:name w:val="Table Grid"/>
    <w:basedOn w:val="a1"/>
    <w:uiPriority w:val="39"/>
    <w:rsid w:val="00C54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alloon Text"/>
    <w:basedOn w:val="a"/>
    <w:link w:val="afd"/>
    <w:uiPriority w:val="99"/>
    <w:semiHidden/>
    <w:unhideWhenUsed/>
    <w:rsid w:val="00BC5C40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BC5C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4E6E"/>
  </w:style>
  <w:style w:type="paragraph" w:styleId="1">
    <w:name w:val="heading 1"/>
    <w:basedOn w:val="a"/>
    <w:next w:val="a"/>
    <w:pPr>
      <w:keepNext/>
      <w:keepLines/>
      <w:spacing w:line="360" w:lineRule="auto"/>
      <w:ind w:firstLine="709"/>
      <w:jc w:val="both"/>
      <w:outlineLvl w:val="0"/>
    </w:pPr>
    <w:rPr>
      <w:b/>
      <w:color w:val="000000"/>
    </w:rPr>
  </w:style>
  <w:style w:type="paragraph" w:styleId="2">
    <w:name w:val="heading 2"/>
    <w:basedOn w:val="a"/>
    <w:next w:val="a"/>
    <w:link w:val="20"/>
    <w:pPr>
      <w:keepNext/>
      <w:keepLines/>
      <w:spacing w:after="120"/>
      <w:ind w:firstLine="709"/>
      <w:jc w:val="both"/>
      <w:outlineLvl w:val="1"/>
    </w:pPr>
    <w:rPr>
      <w:b/>
      <w:color w:val="000000"/>
    </w:rPr>
  </w:style>
  <w:style w:type="paragraph" w:styleId="3">
    <w:name w:val="heading 3"/>
    <w:basedOn w:val="a"/>
    <w:next w:val="a"/>
    <w:pPr>
      <w:keepNext/>
      <w:keepLines/>
      <w:spacing w:before="420" w:line="360" w:lineRule="auto"/>
      <w:ind w:firstLine="709"/>
      <w:jc w:val="both"/>
      <w:outlineLvl w:val="2"/>
    </w:pPr>
    <w:rPr>
      <w:b/>
      <w:color w:val="000000"/>
    </w:rPr>
  </w:style>
  <w:style w:type="paragraph" w:styleId="4">
    <w:name w:val="heading 4"/>
    <w:basedOn w:val="a"/>
    <w:next w:val="a"/>
    <w:pPr>
      <w:keepNext/>
      <w:keepLines/>
      <w:spacing w:before="420" w:line="360" w:lineRule="auto"/>
      <w:ind w:firstLine="709"/>
      <w:jc w:val="both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spacing w:before="420" w:line="360" w:lineRule="auto"/>
      <w:ind w:firstLine="709"/>
      <w:jc w:val="both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ageBreakBefore/>
      <w:spacing w:after="420" w:line="360" w:lineRule="auto"/>
      <w:jc w:val="center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pPr>
      <w:spacing w:line="440" w:lineRule="auto"/>
    </w:pPr>
    <w:tblPr>
      <w:tblStyleRowBandSize w:val="1"/>
      <w:tblStyleColBandSize w:val="1"/>
    </w:tblPr>
    <w:tcPr>
      <w:vAlign w:val="center"/>
    </w:tc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line="440" w:lineRule="auto"/>
    </w:pPr>
    <w:tblPr>
      <w:tblStyleRowBandSize w:val="1"/>
      <w:tblStyleColBandSize w:val="1"/>
    </w:tblPr>
    <w:tcPr>
      <w:vAlign w:val="center"/>
    </w:tc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pPr>
      <w:spacing w:line="440" w:lineRule="auto"/>
    </w:pPr>
    <w:tblPr>
      <w:tblStyleRowBandSize w:val="1"/>
      <w:tblStyleColBandSize w:val="1"/>
    </w:tblPr>
    <w:tcPr>
      <w:vAlign w:val="center"/>
    </w:tc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pPr>
      <w:spacing w:line="440" w:lineRule="auto"/>
    </w:pPr>
    <w:tblPr>
      <w:tblStyleRowBandSize w:val="1"/>
      <w:tblStyleColBandSize w:val="1"/>
    </w:tblPr>
    <w:tcPr>
      <w:vAlign w:val="center"/>
    </w:tc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paragraph" w:styleId="af9">
    <w:name w:val="List Paragraph"/>
    <w:basedOn w:val="a"/>
    <w:uiPriority w:val="34"/>
    <w:qFormat/>
    <w:rsid w:val="002B1251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E4786F"/>
    <w:pPr>
      <w:tabs>
        <w:tab w:val="left" w:pos="880"/>
        <w:tab w:val="right" w:pos="10196"/>
      </w:tabs>
      <w:spacing w:after="100"/>
      <w:ind w:left="238"/>
    </w:pPr>
  </w:style>
  <w:style w:type="paragraph" w:styleId="10">
    <w:name w:val="toc 1"/>
    <w:basedOn w:val="a"/>
    <w:next w:val="a"/>
    <w:autoRedefine/>
    <w:uiPriority w:val="39"/>
    <w:unhideWhenUsed/>
    <w:rsid w:val="00E4786F"/>
    <w:pPr>
      <w:tabs>
        <w:tab w:val="right" w:pos="10196"/>
      </w:tabs>
      <w:spacing w:after="100"/>
      <w:ind w:firstLine="238"/>
    </w:pPr>
  </w:style>
  <w:style w:type="character" w:styleId="afa">
    <w:name w:val="Hyperlink"/>
    <w:basedOn w:val="a0"/>
    <w:uiPriority w:val="99"/>
    <w:unhideWhenUsed/>
    <w:rsid w:val="0048749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3835CA"/>
    <w:rPr>
      <w:b/>
      <w:color w:val="000000"/>
    </w:rPr>
  </w:style>
  <w:style w:type="table" w:styleId="afb">
    <w:name w:val="Table Grid"/>
    <w:basedOn w:val="a1"/>
    <w:uiPriority w:val="39"/>
    <w:rsid w:val="00C54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alloon Text"/>
    <w:basedOn w:val="a"/>
    <w:link w:val="afd"/>
    <w:uiPriority w:val="99"/>
    <w:semiHidden/>
    <w:unhideWhenUsed/>
    <w:rsid w:val="00BC5C40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BC5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as_bokarev\AppData\Local\Microsoft\Windows\Temporary%20Internet%20Files\Content.IE5\9YE4F9NN\&#1050;&#1054;&#1053;&#1062;&#1045;&#1057;&#1057;&#1048;&#1054;&#1053;&#1053;&#1054;&#1045;%20&#1057;&#1054;&#1043;&#1051;&#1040;&#1064;&#1045;&#1053;&#1048;&#1045;2%5b1%5d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das_bokarev\AppData\Local\Microsoft\Windows\Temporary%20Internet%20Files\Content.IE5\9YE4F9NN\&#1050;&#1054;&#1053;&#1062;&#1045;&#1057;&#1057;&#1048;&#1054;&#1053;&#1053;&#1054;&#1045;%20&#1057;&#1054;&#1043;&#1051;&#1040;&#1064;&#1045;&#1053;&#1048;&#1045;2%5b1%5d.do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93980/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F7FDFE7CFDC05362B31CDEC0F82972FF47B583A84E094A38084FD83BBAA59AB431B90ACF74C25A73A7642936B026E09EE5B0568E4u67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3E83B88A9FF9226F728CB8C0DBEE8AE4DF071EC288D6CD5AE87F38C59kDB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A5B66-8102-4B9B-AF0F-3096C77A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50</Pages>
  <Words>21401</Words>
  <Characters>121988</Characters>
  <Application>Microsoft Office Word</Application>
  <DocSecurity>0</DocSecurity>
  <Lines>1016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Зайченко</dc:creator>
  <cp:lastModifiedBy>МСЗУ</cp:lastModifiedBy>
  <cp:revision>6</cp:revision>
  <cp:lastPrinted>2023-05-17T07:31:00Z</cp:lastPrinted>
  <dcterms:created xsi:type="dcterms:W3CDTF">2023-08-01T05:52:00Z</dcterms:created>
  <dcterms:modified xsi:type="dcterms:W3CDTF">2023-08-04T12:05:00Z</dcterms:modified>
</cp:coreProperties>
</file>